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A1EAC" w14:textId="5E67F55C" w:rsidR="00096A8C" w:rsidRPr="00607D34" w:rsidRDefault="00096A8C" w:rsidP="00D84274">
      <w:pPr>
        <w:pStyle w:val="Brevhoved"/>
      </w:pPr>
      <w:r w:rsidRPr="00607D34">
        <w:tab/>
      </w:r>
    </w:p>
    <w:p w14:paraId="21979A1B" w14:textId="77777777" w:rsidR="00B54660" w:rsidRDefault="00B54660" w:rsidP="00A44D04"/>
    <w:p w14:paraId="4FFFCDAE" w14:textId="09C20316" w:rsidR="00A44D04" w:rsidRPr="00607D34" w:rsidRDefault="000E3D72" w:rsidP="00A44D04">
      <w:r>
        <w:rPr>
          <w:noProof/>
        </w:rPr>
        <mc:AlternateContent>
          <mc:Choice Requires="wps">
            <w:drawing>
              <wp:anchor distT="0" distB="0" distL="114300" distR="114300" simplePos="0" relativeHeight="251657216" behindDoc="0" locked="0" layoutInCell="1" allowOverlap="1" wp14:anchorId="53F02D9D" wp14:editId="25FD841D">
                <wp:simplePos x="0" y="0"/>
                <wp:positionH relativeFrom="page">
                  <wp:posOffset>972185</wp:posOffset>
                </wp:positionH>
                <wp:positionV relativeFrom="page">
                  <wp:posOffset>824230</wp:posOffset>
                </wp:positionV>
                <wp:extent cx="2498090" cy="453390"/>
                <wp:effectExtent l="635"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8090" cy="45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1D8A8" w14:textId="77777777" w:rsidR="00185513" w:rsidRDefault="00185513">
                            <w:bookmarkStart w:id="0" w:name="GRST_Logonavn_1"/>
                            <w:r>
                              <w:t xml:space="preserve"> </w:t>
                            </w:r>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F02D9D" id="_x0000_t202" coordsize="21600,21600" o:spt="202" path="m,l,21600r21600,l21600,xe">
                <v:stroke joinstyle="miter"/>
                <v:path gradientshapeok="t" o:connecttype="rect"/>
              </v:shapetype>
              <v:shape id="Text Box 2" o:spid="_x0000_s1026" type="#_x0000_t202" style="position:absolute;left:0;text-align:left;margin-left:76.55pt;margin-top:64.9pt;width:196.7pt;height:35.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S6qgIAAKk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" filled="f" stroked="f">
                <v:textbox inset="0,0,0,0">
                  <w:txbxContent>
                    <w:p w14:paraId="6C31D8A8" w14:textId="77777777" w:rsidR="00185513" w:rsidRDefault="00185513">
                      <w:bookmarkStart w:id="1" w:name="GRST_Logonavn_1"/>
                      <w:r>
                        <w:t xml:space="preserve"> </w:t>
                      </w:r>
                      <w:bookmarkEnd w:id="1"/>
                    </w:p>
                  </w:txbxContent>
                </v:textbox>
                <w10:wrap anchorx="page" anchory="page"/>
              </v:shape>
            </w:pict>
          </mc:Fallback>
        </mc:AlternateContent>
      </w:r>
    </w:p>
    <w:p w14:paraId="23827E2E" w14:textId="77777777" w:rsidR="00A44D04" w:rsidRPr="00607D34" w:rsidRDefault="00A44D04" w:rsidP="00A44D04"/>
    <w:p w14:paraId="602F68C0" w14:textId="77777777" w:rsidR="00A44D04" w:rsidRPr="00607D34" w:rsidRDefault="00A44D04" w:rsidP="00A44D04"/>
    <w:p w14:paraId="15D276E1" w14:textId="77777777" w:rsidR="009E5535" w:rsidRPr="00607D34" w:rsidRDefault="009E5535" w:rsidP="00A44D04"/>
    <w:p w14:paraId="46274325" w14:textId="77777777" w:rsidR="009E5535" w:rsidRPr="00607D34" w:rsidRDefault="009E5535" w:rsidP="00A44D04"/>
    <w:p w14:paraId="6B47BF20" w14:textId="77777777" w:rsidR="00C52718" w:rsidRPr="00607D34" w:rsidRDefault="00C52718" w:rsidP="00C309E3">
      <w:pPr>
        <w:pStyle w:val="Titel"/>
      </w:pPr>
      <w:r w:rsidRPr="00607D34">
        <w:t>Kontrakt</w:t>
      </w:r>
    </w:p>
    <w:p w14:paraId="3A7C22EA" w14:textId="77777777" w:rsidR="00C52718" w:rsidRPr="00607D34" w:rsidRDefault="00C52718" w:rsidP="00C309E3">
      <w:pPr>
        <w:jc w:val="center"/>
      </w:pPr>
    </w:p>
    <w:p w14:paraId="47544140" w14:textId="77777777" w:rsidR="00C52718" w:rsidRPr="00607D34" w:rsidRDefault="00C52718" w:rsidP="00C309E3">
      <w:pPr>
        <w:jc w:val="center"/>
      </w:pPr>
      <w:r w:rsidRPr="00607D34">
        <w:t>om</w:t>
      </w:r>
    </w:p>
    <w:p w14:paraId="065810B7" w14:textId="77777777" w:rsidR="00C52718" w:rsidRPr="00607D34" w:rsidRDefault="00C52718" w:rsidP="00C309E3">
      <w:pPr>
        <w:jc w:val="center"/>
      </w:pPr>
    </w:p>
    <w:p w14:paraId="7B85F57F" w14:textId="7B36BFA6" w:rsidR="00C52718" w:rsidRPr="00094230" w:rsidRDefault="00C52718" w:rsidP="00C52718">
      <w:pPr>
        <w:jc w:val="center"/>
        <w:rPr>
          <w:sz w:val="24"/>
        </w:rPr>
      </w:pPr>
      <w:bookmarkStart w:id="2" w:name="StartHere"/>
      <w:bookmarkStart w:id="3" w:name="_GoBack"/>
      <w:bookmarkEnd w:id="2"/>
      <w:r w:rsidRPr="00094230">
        <w:rPr>
          <w:sz w:val="24"/>
        </w:rPr>
        <w:t xml:space="preserve">levering og vedligeholdelse af </w:t>
      </w:r>
      <w:r w:rsidR="00094230" w:rsidRPr="00094230">
        <w:rPr>
          <w:sz w:val="24"/>
        </w:rPr>
        <w:t xml:space="preserve">bestillingssystem </w:t>
      </w:r>
      <w:r w:rsidR="00094230" w:rsidRPr="00094230">
        <w:rPr>
          <w:sz w:val="24"/>
        </w:rPr>
        <w:br/>
        <w:t>(</w:t>
      </w:r>
      <w:r w:rsidRPr="00094230">
        <w:rPr>
          <w:sz w:val="24"/>
        </w:rPr>
        <w:t xml:space="preserve">et it-system til </w:t>
      </w:r>
      <w:r w:rsidR="00094230" w:rsidRPr="00094230">
        <w:rPr>
          <w:sz w:val="24"/>
        </w:rPr>
        <w:t xml:space="preserve"> understøttelse af bestilling, levering og </w:t>
      </w:r>
      <w:r w:rsidR="00094230">
        <w:rPr>
          <w:sz w:val="24"/>
        </w:rPr>
        <w:br/>
      </w:r>
      <w:r w:rsidR="00094230" w:rsidRPr="00094230">
        <w:rPr>
          <w:sz w:val="24"/>
        </w:rPr>
        <w:t>administration af udstyr til Kirkenettet</w:t>
      </w:r>
      <w:r w:rsidR="00094230" w:rsidRPr="00094230">
        <w:rPr>
          <w:sz w:val="24"/>
        </w:rPr>
        <w:t>)</w:t>
      </w:r>
    </w:p>
    <w:bookmarkEnd w:id="3"/>
    <w:p w14:paraId="5D28121B" w14:textId="77777777" w:rsidR="00C52718" w:rsidRPr="00607D34" w:rsidRDefault="00C52718" w:rsidP="00C309E3">
      <w:pPr>
        <w:jc w:val="center"/>
      </w:pPr>
    </w:p>
    <w:p w14:paraId="654B7125" w14:textId="77777777" w:rsidR="00C52718" w:rsidRPr="00607D34" w:rsidRDefault="00C52718" w:rsidP="00C309E3">
      <w:pPr>
        <w:jc w:val="center"/>
      </w:pPr>
      <w:r w:rsidRPr="00607D34">
        <w:rPr>
          <w:b/>
          <w:bCs w:val="0"/>
        </w:rPr>
        <w:t>mellem</w:t>
      </w:r>
    </w:p>
    <w:p w14:paraId="1A408265" w14:textId="77777777" w:rsidR="00C52718" w:rsidRPr="00607D34" w:rsidRDefault="00C52718" w:rsidP="00C309E3">
      <w:pPr>
        <w:jc w:val="center"/>
      </w:pPr>
    </w:p>
    <w:p w14:paraId="37D70A06" w14:textId="067E10E8" w:rsidR="00C52718" w:rsidRDefault="00C309E3" w:rsidP="00C52718">
      <w:pPr>
        <w:jc w:val="center"/>
      </w:pPr>
      <w:r>
        <w:t>Folkekirkens It</w:t>
      </w:r>
    </w:p>
    <w:p w14:paraId="2D5B4FAA" w14:textId="2D3393C1" w:rsidR="00C309E3" w:rsidRDefault="00C309E3" w:rsidP="00C52718">
      <w:pPr>
        <w:jc w:val="center"/>
      </w:pPr>
      <w:r>
        <w:t>Rådhusstræde 2, 1466 København K</w:t>
      </w:r>
    </w:p>
    <w:p w14:paraId="2EB816A0" w14:textId="3E277531" w:rsidR="00C309E3" w:rsidRPr="00607D34" w:rsidRDefault="00C309E3" w:rsidP="00C52718">
      <w:pPr>
        <w:jc w:val="center"/>
      </w:pPr>
      <w:r>
        <w:t>(CVR. nr. 2720 6808)</w:t>
      </w:r>
    </w:p>
    <w:p w14:paraId="4FA85DE6" w14:textId="77777777" w:rsidR="00C52718" w:rsidRPr="00607D34" w:rsidRDefault="00C52718" w:rsidP="00C52718">
      <w:pPr>
        <w:jc w:val="center"/>
      </w:pPr>
      <w:r w:rsidRPr="00607D34">
        <w:t>(i det følgende kaldet kunden)</w:t>
      </w:r>
    </w:p>
    <w:p w14:paraId="0927129B" w14:textId="77777777" w:rsidR="00C52718" w:rsidRPr="00607D34" w:rsidRDefault="00C52718" w:rsidP="00C309E3">
      <w:pPr>
        <w:jc w:val="center"/>
      </w:pPr>
    </w:p>
    <w:p w14:paraId="3B0173D0" w14:textId="77777777" w:rsidR="00C52718" w:rsidRPr="00607D34" w:rsidRDefault="00C52718" w:rsidP="00C309E3">
      <w:pPr>
        <w:jc w:val="center"/>
      </w:pPr>
    </w:p>
    <w:p w14:paraId="41C4D28C" w14:textId="77777777" w:rsidR="00C52718" w:rsidRPr="00607D34" w:rsidRDefault="00C52718" w:rsidP="00C309E3">
      <w:pPr>
        <w:jc w:val="center"/>
        <w:rPr>
          <w:b/>
          <w:bCs w:val="0"/>
        </w:rPr>
      </w:pPr>
      <w:r w:rsidRPr="00607D34">
        <w:rPr>
          <w:b/>
          <w:bCs w:val="0"/>
        </w:rPr>
        <w:t>og</w:t>
      </w:r>
    </w:p>
    <w:p w14:paraId="36CE127C" w14:textId="77777777" w:rsidR="00C52718" w:rsidRPr="00607D34" w:rsidRDefault="00C52718" w:rsidP="00C52718">
      <w:pPr>
        <w:jc w:val="center"/>
      </w:pPr>
    </w:p>
    <w:p w14:paraId="1AA7FFC8" w14:textId="77777777" w:rsidR="00C52718" w:rsidRPr="00607D34" w:rsidRDefault="00DD1FF8" w:rsidP="00C52718">
      <w:pPr>
        <w:jc w:val="center"/>
      </w:pPr>
      <w:r w:rsidRPr="00607D34">
        <w:fldChar w:fldCharType="begin"/>
      </w:r>
      <w:r w:rsidR="00C52718" w:rsidRPr="00607D34">
        <w:instrText xml:space="preserve"> MACROBUTTON NoName […]</w:instrText>
      </w:r>
      <w:r w:rsidRPr="00607D34">
        <w:fldChar w:fldCharType="end"/>
      </w:r>
    </w:p>
    <w:p w14:paraId="3A0C623D" w14:textId="77777777" w:rsidR="00C52718" w:rsidRPr="00607D34" w:rsidRDefault="00C52718" w:rsidP="00C52718">
      <w:pPr>
        <w:jc w:val="center"/>
      </w:pPr>
      <w:r w:rsidRPr="00607D34">
        <w:t xml:space="preserve"> (i det følgende kaldet leverandøren)</w:t>
      </w:r>
    </w:p>
    <w:p w14:paraId="08219C0D" w14:textId="77777777" w:rsidR="00C52718" w:rsidRPr="00607D34" w:rsidRDefault="00C52718" w:rsidP="00C309E3">
      <w:pPr>
        <w:jc w:val="center"/>
      </w:pPr>
    </w:p>
    <w:p w14:paraId="0C6C42B1" w14:textId="77777777" w:rsidR="00C52718" w:rsidRPr="00607D34" w:rsidRDefault="00C52718" w:rsidP="00C309E3">
      <w:pPr>
        <w:jc w:val="center"/>
      </w:pPr>
    </w:p>
    <w:p w14:paraId="299A0659" w14:textId="77777777" w:rsidR="00933E79" w:rsidRDefault="00933E79" w:rsidP="00C309E3">
      <w:pPr>
        <w:pStyle w:val="Overskrift9"/>
      </w:pPr>
    </w:p>
    <w:p w14:paraId="2E283148" w14:textId="77777777" w:rsidR="00933E79" w:rsidRDefault="00933E79" w:rsidP="00C309E3">
      <w:pPr>
        <w:pStyle w:val="Overskrift9"/>
      </w:pPr>
    </w:p>
    <w:p w14:paraId="7172CF03" w14:textId="77777777" w:rsidR="00933E79" w:rsidRPr="00933E79" w:rsidRDefault="00933E79" w:rsidP="00933E79">
      <w:pPr>
        <w:pStyle w:val="Overskrift9"/>
        <w:spacing w:after="0"/>
        <w:rPr>
          <w:sz w:val="23"/>
        </w:rPr>
      </w:pPr>
      <w:r w:rsidRPr="00933E79">
        <w:rPr>
          <w:sz w:val="23"/>
        </w:rPr>
        <w:t>Februar 2020</w:t>
      </w:r>
    </w:p>
    <w:p w14:paraId="63B59A4D" w14:textId="2A97002B" w:rsidR="00281B72" w:rsidRDefault="00933E79" w:rsidP="00933E79">
      <w:pPr>
        <w:pStyle w:val="Overskrift9"/>
        <w:spacing w:before="0"/>
      </w:pPr>
      <w:r w:rsidRPr="00933E79">
        <w:rPr>
          <w:sz w:val="23"/>
        </w:rPr>
        <w:t>Akt. nr. 92815</w:t>
      </w:r>
      <w:r w:rsidR="00C52718" w:rsidRPr="00607D34">
        <w:br w:type="page"/>
      </w:r>
    </w:p>
    <w:p w14:paraId="0E29F60D" w14:textId="77777777" w:rsidR="00E60DBA" w:rsidRDefault="00281B72" w:rsidP="00281B72">
      <w:pPr>
        <w:rPr>
          <w:highlight w:val="cyan"/>
        </w:rPr>
      </w:pPr>
      <w:r w:rsidRPr="00E60DBA">
        <w:rPr>
          <w:highlight w:val="cyan"/>
        </w:rPr>
        <w:lastRenderedPageBreak/>
        <w:t xml:space="preserve">I denne udgave af </w:t>
      </w:r>
      <w:proofErr w:type="spellStart"/>
      <w:r w:rsidRPr="00E60DBA">
        <w:rPr>
          <w:highlight w:val="cyan"/>
        </w:rPr>
        <w:t>K01</w:t>
      </w:r>
      <w:proofErr w:type="spellEnd"/>
      <w:r w:rsidRPr="00E60DBA">
        <w:rPr>
          <w:highlight w:val="cyan"/>
        </w:rPr>
        <w:t xml:space="preserve">-kontrakten, benævnt </w:t>
      </w:r>
      <w:proofErr w:type="spellStart"/>
      <w:r w:rsidRPr="00E60DBA">
        <w:rPr>
          <w:i/>
          <w:highlight w:val="cyan"/>
        </w:rPr>
        <w:t>K01</w:t>
      </w:r>
      <w:proofErr w:type="spellEnd"/>
      <w:r w:rsidRPr="00E60DBA">
        <w:rPr>
          <w:i/>
          <w:highlight w:val="cyan"/>
        </w:rPr>
        <w:t xml:space="preserve">-kontrakt med FIT-ændringer, </w:t>
      </w:r>
      <w:r w:rsidRPr="00E60DBA">
        <w:rPr>
          <w:highlight w:val="cyan"/>
        </w:rPr>
        <w:t>er der foretaget de markerede ændringer. Nye punkter, indsat af Folkekirkens It</w:t>
      </w:r>
      <w:r w:rsidR="00E60DBA">
        <w:rPr>
          <w:highlight w:val="cyan"/>
        </w:rPr>
        <w:t>,</w:t>
      </w:r>
      <w:r w:rsidRPr="00E60DBA">
        <w:rPr>
          <w:highlight w:val="cyan"/>
        </w:rPr>
        <w:t xml:space="preserve"> er markeret med *. </w:t>
      </w:r>
    </w:p>
    <w:p w14:paraId="56CABE29" w14:textId="24A4638C" w:rsidR="00281B72" w:rsidRPr="00281B72" w:rsidRDefault="00281B72" w:rsidP="00281B72">
      <w:r w:rsidRPr="00E60DBA">
        <w:rPr>
          <w:highlight w:val="cyan"/>
        </w:rPr>
        <w:t xml:space="preserve">Folkekirkens It indestår for, at der i forhold til </w:t>
      </w:r>
      <w:proofErr w:type="spellStart"/>
      <w:r w:rsidR="00E60DBA">
        <w:rPr>
          <w:highlight w:val="cyan"/>
        </w:rPr>
        <w:t>K01</w:t>
      </w:r>
      <w:proofErr w:type="spellEnd"/>
      <w:r w:rsidR="00E60DBA">
        <w:rPr>
          <w:highlight w:val="cyan"/>
        </w:rPr>
        <w:t>-</w:t>
      </w:r>
      <w:r w:rsidRPr="00E60DBA">
        <w:rPr>
          <w:highlight w:val="cyan"/>
        </w:rPr>
        <w:t>standardkontrakten, alene er foretaget de markerede ændringer.</w:t>
      </w:r>
      <w:r w:rsidR="001E187B" w:rsidRPr="00E60DBA">
        <w:rPr>
          <w:highlight w:val="cyan"/>
        </w:rPr>
        <w:t xml:space="preserve"> Dog er indholdsfortegnelsen vist uden ændringsmarkeringer</w:t>
      </w:r>
      <w:r w:rsidR="00E60DBA" w:rsidRPr="00E60DBA">
        <w:rPr>
          <w:highlight w:val="cyan"/>
        </w:rPr>
        <w:t>.</w:t>
      </w:r>
    </w:p>
    <w:p w14:paraId="30473AF9" w14:textId="48ED6865" w:rsidR="00C52718" w:rsidRPr="00607D34" w:rsidRDefault="00C52718" w:rsidP="00C309E3">
      <w:pPr>
        <w:pStyle w:val="Overskrift9"/>
      </w:pPr>
      <w:r w:rsidRPr="00607D34">
        <w:t>Indholdsfortegnelse</w:t>
      </w:r>
    </w:p>
    <w:p w14:paraId="37AE1E8D" w14:textId="77777777" w:rsidR="00C52718" w:rsidRPr="00607D34" w:rsidRDefault="00C52718" w:rsidP="00C309E3"/>
    <w:p w14:paraId="0B2F1306" w14:textId="1315E038" w:rsidR="00281B72" w:rsidRDefault="00DD1FF8">
      <w:pPr>
        <w:pStyle w:val="Indholdsfortegnelse1"/>
        <w:rPr>
          <w:rFonts w:asciiTheme="minorHAnsi" w:eastAsiaTheme="minorEastAsia" w:hAnsiTheme="minorHAnsi" w:cstheme="minorBidi"/>
          <w:bCs w:val="0"/>
          <w:caps w:val="0"/>
          <w:noProof/>
          <w:sz w:val="22"/>
          <w:szCs w:val="22"/>
        </w:rPr>
      </w:pPr>
      <w:r w:rsidRPr="00607D34">
        <w:fldChar w:fldCharType="begin"/>
      </w:r>
      <w:r w:rsidR="00C52718" w:rsidRPr="00607D34">
        <w:instrText xml:space="preserve"> TOC \o "1-4" \z </w:instrText>
      </w:r>
      <w:r w:rsidRPr="00607D34">
        <w:fldChar w:fldCharType="separate"/>
      </w:r>
      <w:r w:rsidR="00281B72">
        <w:rPr>
          <w:noProof/>
        </w:rPr>
        <w:t>Præambel</w:t>
      </w:r>
      <w:r w:rsidR="00281B72">
        <w:rPr>
          <w:noProof/>
          <w:webHidden/>
        </w:rPr>
        <w:tab/>
      </w:r>
      <w:r w:rsidR="00281B72">
        <w:rPr>
          <w:noProof/>
          <w:webHidden/>
        </w:rPr>
        <w:fldChar w:fldCharType="begin"/>
      </w:r>
      <w:r w:rsidR="00281B72">
        <w:rPr>
          <w:noProof/>
          <w:webHidden/>
        </w:rPr>
        <w:instrText xml:space="preserve"> PAGEREF _Toc33862119 \h </w:instrText>
      </w:r>
      <w:r w:rsidR="00281B72">
        <w:rPr>
          <w:noProof/>
          <w:webHidden/>
        </w:rPr>
      </w:r>
      <w:r w:rsidR="00281B72">
        <w:rPr>
          <w:noProof/>
          <w:webHidden/>
        </w:rPr>
        <w:fldChar w:fldCharType="separate"/>
      </w:r>
      <w:r w:rsidR="00094230">
        <w:rPr>
          <w:noProof/>
          <w:webHidden/>
        </w:rPr>
        <w:t>5</w:t>
      </w:r>
      <w:r w:rsidR="00281B72">
        <w:rPr>
          <w:noProof/>
          <w:webHidden/>
        </w:rPr>
        <w:fldChar w:fldCharType="end"/>
      </w:r>
    </w:p>
    <w:p w14:paraId="27F97322" w14:textId="547C3417" w:rsidR="00281B72" w:rsidRDefault="00281B72">
      <w:pPr>
        <w:pStyle w:val="Indholdsfortegnelse1"/>
        <w:rPr>
          <w:rFonts w:asciiTheme="minorHAnsi" w:eastAsiaTheme="minorEastAsia" w:hAnsiTheme="minorHAnsi" w:cstheme="minorBidi"/>
          <w:bCs w:val="0"/>
          <w:caps w:val="0"/>
          <w:noProof/>
          <w:sz w:val="22"/>
          <w:szCs w:val="22"/>
        </w:rPr>
      </w:pPr>
      <w:r>
        <w:rPr>
          <w:noProof/>
        </w:rPr>
        <w:t>1.</w:t>
      </w:r>
      <w:r>
        <w:rPr>
          <w:rFonts w:asciiTheme="minorHAnsi" w:eastAsiaTheme="minorEastAsia" w:hAnsiTheme="minorHAnsi" w:cstheme="minorBidi"/>
          <w:bCs w:val="0"/>
          <w:caps w:val="0"/>
          <w:noProof/>
          <w:sz w:val="22"/>
          <w:szCs w:val="22"/>
        </w:rPr>
        <w:tab/>
      </w:r>
      <w:r>
        <w:rPr>
          <w:noProof/>
        </w:rPr>
        <w:t>Definitioner</w:t>
      </w:r>
      <w:r>
        <w:rPr>
          <w:noProof/>
          <w:webHidden/>
        </w:rPr>
        <w:tab/>
      </w:r>
      <w:r>
        <w:rPr>
          <w:noProof/>
          <w:webHidden/>
        </w:rPr>
        <w:fldChar w:fldCharType="begin"/>
      </w:r>
      <w:r>
        <w:rPr>
          <w:noProof/>
          <w:webHidden/>
        </w:rPr>
        <w:instrText xml:space="preserve"> PAGEREF _Toc33862120 \h </w:instrText>
      </w:r>
      <w:r>
        <w:rPr>
          <w:noProof/>
          <w:webHidden/>
        </w:rPr>
      </w:r>
      <w:r>
        <w:rPr>
          <w:noProof/>
          <w:webHidden/>
        </w:rPr>
        <w:fldChar w:fldCharType="separate"/>
      </w:r>
      <w:r w:rsidR="00094230">
        <w:rPr>
          <w:noProof/>
          <w:webHidden/>
        </w:rPr>
        <w:t>5</w:t>
      </w:r>
      <w:r>
        <w:rPr>
          <w:noProof/>
          <w:webHidden/>
        </w:rPr>
        <w:fldChar w:fldCharType="end"/>
      </w:r>
    </w:p>
    <w:p w14:paraId="27C2A60C" w14:textId="3263FAFB" w:rsidR="00281B72" w:rsidRDefault="00281B72">
      <w:pPr>
        <w:pStyle w:val="Indholdsfortegnelse1"/>
        <w:rPr>
          <w:rFonts w:asciiTheme="minorHAnsi" w:eastAsiaTheme="minorEastAsia" w:hAnsiTheme="minorHAnsi" w:cstheme="minorBidi"/>
          <w:bCs w:val="0"/>
          <w:caps w:val="0"/>
          <w:noProof/>
          <w:sz w:val="22"/>
          <w:szCs w:val="22"/>
        </w:rPr>
      </w:pPr>
      <w:r>
        <w:rPr>
          <w:noProof/>
        </w:rPr>
        <w:t>2.</w:t>
      </w:r>
      <w:r>
        <w:rPr>
          <w:rFonts w:asciiTheme="minorHAnsi" w:eastAsiaTheme="minorEastAsia" w:hAnsiTheme="minorHAnsi" w:cstheme="minorBidi"/>
          <w:bCs w:val="0"/>
          <w:caps w:val="0"/>
          <w:noProof/>
          <w:sz w:val="22"/>
          <w:szCs w:val="22"/>
        </w:rPr>
        <w:tab/>
      </w:r>
      <w:r>
        <w:rPr>
          <w:noProof/>
        </w:rPr>
        <w:t>Leverandørens leveringsforpligtelser</w:t>
      </w:r>
      <w:r>
        <w:rPr>
          <w:noProof/>
          <w:webHidden/>
        </w:rPr>
        <w:tab/>
      </w:r>
      <w:r>
        <w:rPr>
          <w:noProof/>
          <w:webHidden/>
        </w:rPr>
        <w:fldChar w:fldCharType="begin"/>
      </w:r>
      <w:r>
        <w:rPr>
          <w:noProof/>
          <w:webHidden/>
        </w:rPr>
        <w:instrText xml:space="preserve"> PAGEREF _Toc33862121 \h </w:instrText>
      </w:r>
      <w:r>
        <w:rPr>
          <w:noProof/>
          <w:webHidden/>
        </w:rPr>
      </w:r>
      <w:r>
        <w:rPr>
          <w:noProof/>
          <w:webHidden/>
        </w:rPr>
        <w:fldChar w:fldCharType="separate"/>
      </w:r>
      <w:r w:rsidR="00094230">
        <w:rPr>
          <w:noProof/>
          <w:webHidden/>
        </w:rPr>
        <w:t>6</w:t>
      </w:r>
      <w:r>
        <w:rPr>
          <w:noProof/>
          <w:webHidden/>
        </w:rPr>
        <w:fldChar w:fldCharType="end"/>
      </w:r>
    </w:p>
    <w:p w14:paraId="7168EF83" w14:textId="5C83865D" w:rsidR="00281B72" w:rsidRDefault="00281B72">
      <w:pPr>
        <w:pStyle w:val="Indholdsfortegnelse2"/>
        <w:rPr>
          <w:rFonts w:asciiTheme="minorHAnsi" w:eastAsiaTheme="minorEastAsia" w:hAnsiTheme="minorHAnsi" w:cstheme="minorBidi"/>
          <w:bCs w:val="0"/>
          <w:sz w:val="22"/>
          <w:szCs w:val="22"/>
        </w:rPr>
      </w:pPr>
      <w:r>
        <w:t>2.1</w:t>
      </w:r>
      <w:r>
        <w:rPr>
          <w:rFonts w:asciiTheme="minorHAnsi" w:eastAsiaTheme="minorEastAsia" w:hAnsiTheme="minorHAnsi" w:cstheme="minorBidi"/>
          <w:bCs w:val="0"/>
          <w:sz w:val="22"/>
          <w:szCs w:val="22"/>
        </w:rPr>
        <w:tab/>
      </w:r>
      <w:r>
        <w:t>Systemet</w:t>
      </w:r>
      <w:r>
        <w:rPr>
          <w:webHidden/>
        </w:rPr>
        <w:tab/>
      </w:r>
      <w:r>
        <w:rPr>
          <w:webHidden/>
        </w:rPr>
        <w:fldChar w:fldCharType="begin"/>
      </w:r>
      <w:r>
        <w:rPr>
          <w:webHidden/>
        </w:rPr>
        <w:instrText xml:space="preserve"> PAGEREF _Toc33862122 \h </w:instrText>
      </w:r>
      <w:r>
        <w:rPr>
          <w:webHidden/>
        </w:rPr>
      </w:r>
      <w:r>
        <w:rPr>
          <w:webHidden/>
        </w:rPr>
        <w:fldChar w:fldCharType="separate"/>
      </w:r>
      <w:r w:rsidR="00094230">
        <w:rPr>
          <w:webHidden/>
        </w:rPr>
        <w:t>6</w:t>
      </w:r>
      <w:r>
        <w:rPr>
          <w:webHidden/>
        </w:rPr>
        <w:fldChar w:fldCharType="end"/>
      </w:r>
    </w:p>
    <w:p w14:paraId="61B97248" w14:textId="279CC7A2" w:rsidR="00281B72" w:rsidRDefault="00281B72">
      <w:pPr>
        <w:pStyle w:val="Indholdsfortegnelse2"/>
        <w:rPr>
          <w:rFonts w:asciiTheme="minorHAnsi" w:eastAsiaTheme="minorEastAsia" w:hAnsiTheme="minorHAnsi" w:cstheme="minorBidi"/>
          <w:bCs w:val="0"/>
          <w:sz w:val="22"/>
          <w:szCs w:val="22"/>
        </w:rPr>
      </w:pPr>
      <w:r>
        <w:t>2.2</w:t>
      </w:r>
      <w:r>
        <w:rPr>
          <w:rFonts w:asciiTheme="minorHAnsi" w:eastAsiaTheme="minorEastAsia" w:hAnsiTheme="minorHAnsi" w:cstheme="minorBidi"/>
          <w:bCs w:val="0"/>
          <w:sz w:val="22"/>
          <w:szCs w:val="22"/>
        </w:rPr>
        <w:tab/>
      </w:r>
      <w:r>
        <w:t>Kundens it-miljø</w:t>
      </w:r>
      <w:r>
        <w:rPr>
          <w:webHidden/>
        </w:rPr>
        <w:tab/>
      </w:r>
      <w:r>
        <w:rPr>
          <w:webHidden/>
        </w:rPr>
        <w:fldChar w:fldCharType="begin"/>
      </w:r>
      <w:r>
        <w:rPr>
          <w:webHidden/>
        </w:rPr>
        <w:instrText xml:space="preserve"> PAGEREF _Toc33862123 \h </w:instrText>
      </w:r>
      <w:r>
        <w:rPr>
          <w:webHidden/>
        </w:rPr>
      </w:r>
      <w:r>
        <w:rPr>
          <w:webHidden/>
        </w:rPr>
        <w:fldChar w:fldCharType="separate"/>
      </w:r>
      <w:r w:rsidR="00094230">
        <w:rPr>
          <w:webHidden/>
        </w:rPr>
        <w:t>6</w:t>
      </w:r>
      <w:r>
        <w:rPr>
          <w:webHidden/>
        </w:rPr>
        <w:fldChar w:fldCharType="end"/>
      </w:r>
    </w:p>
    <w:p w14:paraId="226215CA" w14:textId="473A1297" w:rsidR="00281B72" w:rsidRDefault="00281B72">
      <w:pPr>
        <w:pStyle w:val="Indholdsfortegnelse2"/>
        <w:rPr>
          <w:rFonts w:asciiTheme="minorHAnsi" w:eastAsiaTheme="minorEastAsia" w:hAnsiTheme="minorHAnsi" w:cstheme="minorBidi"/>
          <w:bCs w:val="0"/>
          <w:sz w:val="22"/>
          <w:szCs w:val="22"/>
        </w:rPr>
      </w:pPr>
      <w:r>
        <w:t>2.3</w:t>
      </w:r>
      <w:r>
        <w:rPr>
          <w:rFonts w:asciiTheme="minorHAnsi" w:eastAsiaTheme="minorEastAsia" w:hAnsiTheme="minorHAnsi" w:cstheme="minorBidi"/>
          <w:bCs w:val="0"/>
          <w:sz w:val="22"/>
          <w:szCs w:val="22"/>
        </w:rPr>
        <w:tab/>
      </w:r>
      <w:r>
        <w:t>Tilknyttede ydelser</w:t>
      </w:r>
      <w:r>
        <w:rPr>
          <w:webHidden/>
        </w:rPr>
        <w:tab/>
      </w:r>
      <w:r>
        <w:rPr>
          <w:webHidden/>
        </w:rPr>
        <w:fldChar w:fldCharType="begin"/>
      </w:r>
      <w:r>
        <w:rPr>
          <w:webHidden/>
        </w:rPr>
        <w:instrText xml:space="preserve"> PAGEREF _Toc33862124 \h </w:instrText>
      </w:r>
      <w:r>
        <w:rPr>
          <w:webHidden/>
        </w:rPr>
      </w:r>
      <w:r>
        <w:rPr>
          <w:webHidden/>
        </w:rPr>
        <w:fldChar w:fldCharType="separate"/>
      </w:r>
      <w:r w:rsidR="00094230">
        <w:rPr>
          <w:webHidden/>
        </w:rPr>
        <w:t>6</w:t>
      </w:r>
      <w:r>
        <w:rPr>
          <w:webHidden/>
        </w:rPr>
        <w:fldChar w:fldCharType="end"/>
      </w:r>
    </w:p>
    <w:p w14:paraId="27EAB3DC" w14:textId="77F73094" w:rsidR="00281B72" w:rsidRDefault="00281B72">
      <w:pPr>
        <w:pStyle w:val="Indholdsfortegnelse1"/>
        <w:rPr>
          <w:rFonts w:asciiTheme="minorHAnsi" w:eastAsiaTheme="minorEastAsia" w:hAnsiTheme="minorHAnsi" w:cstheme="minorBidi"/>
          <w:bCs w:val="0"/>
          <w:caps w:val="0"/>
          <w:noProof/>
          <w:sz w:val="22"/>
          <w:szCs w:val="22"/>
        </w:rPr>
      </w:pPr>
      <w:r>
        <w:rPr>
          <w:noProof/>
        </w:rPr>
        <w:t>3.</w:t>
      </w:r>
      <w:r>
        <w:rPr>
          <w:rFonts w:asciiTheme="minorHAnsi" w:eastAsiaTheme="minorEastAsia" w:hAnsiTheme="minorHAnsi" w:cstheme="minorBidi"/>
          <w:bCs w:val="0"/>
          <w:caps w:val="0"/>
          <w:noProof/>
          <w:sz w:val="22"/>
          <w:szCs w:val="22"/>
        </w:rPr>
        <w:tab/>
      </w:r>
      <w:r>
        <w:rPr>
          <w:noProof/>
        </w:rPr>
        <w:t>Afklaringsfase</w:t>
      </w:r>
      <w:r>
        <w:rPr>
          <w:noProof/>
          <w:webHidden/>
        </w:rPr>
        <w:tab/>
      </w:r>
      <w:r>
        <w:rPr>
          <w:noProof/>
          <w:webHidden/>
        </w:rPr>
        <w:fldChar w:fldCharType="begin"/>
      </w:r>
      <w:r>
        <w:rPr>
          <w:noProof/>
          <w:webHidden/>
        </w:rPr>
        <w:instrText xml:space="preserve"> PAGEREF _Toc33862125 \h </w:instrText>
      </w:r>
      <w:r>
        <w:rPr>
          <w:noProof/>
          <w:webHidden/>
        </w:rPr>
      </w:r>
      <w:r>
        <w:rPr>
          <w:noProof/>
          <w:webHidden/>
        </w:rPr>
        <w:fldChar w:fldCharType="separate"/>
      </w:r>
      <w:r w:rsidR="00094230">
        <w:rPr>
          <w:noProof/>
          <w:webHidden/>
        </w:rPr>
        <w:t>6</w:t>
      </w:r>
      <w:r>
        <w:rPr>
          <w:noProof/>
          <w:webHidden/>
        </w:rPr>
        <w:fldChar w:fldCharType="end"/>
      </w:r>
    </w:p>
    <w:p w14:paraId="7202D1B7" w14:textId="2EE42826" w:rsidR="00281B72" w:rsidRDefault="00281B72">
      <w:pPr>
        <w:pStyle w:val="Indholdsfortegnelse1"/>
        <w:rPr>
          <w:rFonts w:asciiTheme="minorHAnsi" w:eastAsiaTheme="minorEastAsia" w:hAnsiTheme="minorHAnsi" w:cstheme="minorBidi"/>
          <w:bCs w:val="0"/>
          <w:caps w:val="0"/>
          <w:noProof/>
          <w:sz w:val="22"/>
          <w:szCs w:val="22"/>
        </w:rPr>
      </w:pPr>
      <w:r>
        <w:rPr>
          <w:noProof/>
        </w:rPr>
        <w:t>4.</w:t>
      </w:r>
      <w:r>
        <w:rPr>
          <w:rFonts w:asciiTheme="minorHAnsi" w:eastAsiaTheme="minorEastAsia" w:hAnsiTheme="minorHAnsi" w:cstheme="minorBidi"/>
          <w:bCs w:val="0"/>
          <w:caps w:val="0"/>
          <w:noProof/>
          <w:sz w:val="22"/>
          <w:szCs w:val="22"/>
        </w:rPr>
        <w:tab/>
      </w:r>
      <w:r>
        <w:rPr>
          <w:noProof/>
        </w:rPr>
        <w:t>Udtrædelsesadgang</w:t>
      </w:r>
      <w:r>
        <w:rPr>
          <w:noProof/>
          <w:webHidden/>
        </w:rPr>
        <w:tab/>
      </w:r>
      <w:r>
        <w:rPr>
          <w:noProof/>
          <w:webHidden/>
        </w:rPr>
        <w:fldChar w:fldCharType="begin"/>
      </w:r>
      <w:r>
        <w:rPr>
          <w:noProof/>
          <w:webHidden/>
        </w:rPr>
        <w:instrText xml:space="preserve"> PAGEREF _Toc33862126 \h </w:instrText>
      </w:r>
      <w:r>
        <w:rPr>
          <w:noProof/>
          <w:webHidden/>
        </w:rPr>
      </w:r>
      <w:r>
        <w:rPr>
          <w:noProof/>
          <w:webHidden/>
        </w:rPr>
        <w:fldChar w:fldCharType="separate"/>
      </w:r>
      <w:r w:rsidR="00094230">
        <w:rPr>
          <w:noProof/>
          <w:webHidden/>
        </w:rPr>
        <w:t>7</w:t>
      </w:r>
      <w:r>
        <w:rPr>
          <w:noProof/>
          <w:webHidden/>
        </w:rPr>
        <w:fldChar w:fldCharType="end"/>
      </w:r>
    </w:p>
    <w:p w14:paraId="71344EAA" w14:textId="4C661028" w:rsidR="00281B72" w:rsidRDefault="00281B72">
      <w:pPr>
        <w:pStyle w:val="Indholdsfortegnelse1"/>
        <w:rPr>
          <w:rFonts w:asciiTheme="minorHAnsi" w:eastAsiaTheme="minorEastAsia" w:hAnsiTheme="minorHAnsi" w:cstheme="minorBidi"/>
          <w:bCs w:val="0"/>
          <w:caps w:val="0"/>
          <w:noProof/>
          <w:sz w:val="22"/>
          <w:szCs w:val="22"/>
        </w:rPr>
      </w:pPr>
      <w:r>
        <w:rPr>
          <w:noProof/>
        </w:rPr>
        <w:t>5.</w:t>
      </w:r>
      <w:r>
        <w:rPr>
          <w:rFonts w:asciiTheme="minorHAnsi" w:eastAsiaTheme="minorEastAsia" w:hAnsiTheme="minorHAnsi" w:cstheme="minorBidi"/>
          <w:bCs w:val="0"/>
          <w:caps w:val="0"/>
          <w:noProof/>
          <w:sz w:val="22"/>
          <w:szCs w:val="22"/>
        </w:rPr>
        <w:tab/>
      </w:r>
      <w:r>
        <w:rPr>
          <w:noProof/>
        </w:rPr>
        <w:t>Ændringer</w:t>
      </w:r>
      <w:r>
        <w:rPr>
          <w:noProof/>
          <w:webHidden/>
        </w:rPr>
        <w:tab/>
      </w:r>
      <w:r>
        <w:rPr>
          <w:noProof/>
          <w:webHidden/>
        </w:rPr>
        <w:fldChar w:fldCharType="begin"/>
      </w:r>
      <w:r>
        <w:rPr>
          <w:noProof/>
          <w:webHidden/>
        </w:rPr>
        <w:instrText xml:space="preserve"> PAGEREF _Toc33862127 \h </w:instrText>
      </w:r>
      <w:r>
        <w:rPr>
          <w:noProof/>
          <w:webHidden/>
        </w:rPr>
      </w:r>
      <w:r>
        <w:rPr>
          <w:noProof/>
          <w:webHidden/>
        </w:rPr>
        <w:fldChar w:fldCharType="separate"/>
      </w:r>
      <w:r w:rsidR="00094230">
        <w:rPr>
          <w:noProof/>
          <w:webHidden/>
        </w:rPr>
        <w:t>7</w:t>
      </w:r>
      <w:r>
        <w:rPr>
          <w:noProof/>
          <w:webHidden/>
        </w:rPr>
        <w:fldChar w:fldCharType="end"/>
      </w:r>
    </w:p>
    <w:p w14:paraId="7EBAD341" w14:textId="02A890AF" w:rsidR="00281B72" w:rsidRDefault="00281B72">
      <w:pPr>
        <w:pStyle w:val="Indholdsfortegnelse2"/>
        <w:rPr>
          <w:rFonts w:asciiTheme="minorHAnsi" w:eastAsiaTheme="minorEastAsia" w:hAnsiTheme="minorHAnsi" w:cstheme="minorBidi"/>
          <w:bCs w:val="0"/>
          <w:sz w:val="22"/>
          <w:szCs w:val="22"/>
        </w:rPr>
      </w:pPr>
      <w:r>
        <w:t>5.1</w:t>
      </w:r>
      <w:r>
        <w:rPr>
          <w:rFonts w:asciiTheme="minorHAnsi" w:eastAsiaTheme="minorEastAsia" w:hAnsiTheme="minorHAnsi" w:cstheme="minorBidi"/>
          <w:bCs w:val="0"/>
          <w:sz w:val="22"/>
          <w:szCs w:val="22"/>
        </w:rPr>
        <w:tab/>
      </w:r>
      <w:r>
        <w:t>Kundens ændringsanmodninger</w:t>
      </w:r>
      <w:r>
        <w:rPr>
          <w:webHidden/>
        </w:rPr>
        <w:tab/>
      </w:r>
      <w:r>
        <w:rPr>
          <w:webHidden/>
        </w:rPr>
        <w:fldChar w:fldCharType="begin"/>
      </w:r>
      <w:r>
        <w:rPr>
          <w:webHidden/>
        </w:rPr>
        <w:instrText xml:space="preserve"> PAGEREF _Toc33862128 \h </w:instrText>
      </w:r>
      <w:r>
        <w:rPr>
          <w:webHidden/>
        </w:rPr>
      </w:r>
      <w:r>
        <w:rPr>
          <w:webHidden/>
        </w:rPr>
        <w:fldChar w:fldCharType="separate"/>
      </w:r>
      <w:r w:rsidR="00094230">
        <w:rPr>
          <w:webHidden/>
        </w:rPr>
        <w:t>8</w:t>
      </w:r>
      <w:r>
        <w:rPr>
          <w:webHidden/>
        </w:rPr>
        <w:fldChar w:fldCharType="end"/>
      </w:r>
    </w:p>
    <w:p w14:paraId="60475C6C" w14:textId="360A5B6A" w:rsidR="00281B72" w:rsidRDefault="00281B72">
      <w:pPr>
        <w:pStyle w:val="Indholdsfortegnelse2"/>
        <w:rPr>
          <w:rFonts w:asciiTheme="minorHAnsi" w:eastAsiaTheme="minorEastAsia" w:hAnsiTheme="minorHAnsi" w:cstheme="minorBidi"/>
          <w:bCs w:val="0"/>
          <w:sz w:val="22"/>
          <w:szCs w:val="22"/>
        </w:rPr>
      </w:pPr>
      <w:r>
        <w:t>5.2</w:t>
      </w:r>
      <w:r>
        <w:rPr>
          <w:rFonts w:asciiTheme="minorHAnsi" w:eastAsiaTheme="minorEastAsia" w:hAnsiTheme="minorHAnsi" w:cstheme="minorBidi"/>
          <w:bCs w:val="0"/>
          <w:sz w:val="22"/>
          <w:szCs w:val="22"/>
        </w:rPr>
        <w:tab/>
      </w:r>
      <w:r>
        <w:t>Leverandørens ændringsanmodninger</w:t>
      </w:r>
      <w:r>
        <w:rPr>
          <w:webHidden/>
        </w:rPr>
        <w:tab/>
      </w:r>
      <w:r>
        <w:rPr>
          <w:webHidden/>
        </w:rPr>
        <w:fldChar w:fldCharType="begin"/>
      </w:r>
      <w:r>
        <w:rPr>
          <w:webHidden/>
        </w:rPr>
        <w:instrText xml:space="preserve"> PAGEREF _Toc33862129 \h </w:instrText>
      </w:r>
      <w:r>
        <w:rPr>
          <w:webHidden/>
        </w:rPr>
      </w:r>
      <w:r>
        <w:rPr>
          <w:webHidden/>
        </w:rPr>
        <w:fldChar w:fldCharType="separate"/>
      </w:r>
      <w:r w:rsidR="00094230">
        <w:rPr>
          <w:webHidden/>
        </w:rPr>
        <w:t>8</w:t>
      </w:r>
      <w:r>
        <w:rPr>
          <w:webHidden/>
        </w:rPr>
        <w:fldChar w:fldCharType="end"/>
      </w:r>
    </w:p>
    <w:p w14:paraId="2CB18629" w14:textId="2EE3948D" w:rsidR="00281B72" w:rsidRDefault="00281B72">
      <w:pPr>
        <w:pStyle w:val="Indholdsfortegnelse2"/>
        <w:rPr>
          <w:rFonts w:asciiTheme="minorHAnsi" w:eastAsiaTheme="minorEastAsia" w:hAnsiTheme="minorHAnsi" w:cstheme="minorBidi"/>
          <w:bCs w:val="0"/>
          <w:sz w:val="22"/>
          <w:szCs w:val="22"/>
        </w:rPr>
      </w:pPr>
      <w:r>
        <w:t>5.3</w:t>
      </w:r>
      <w:r>
        <w:rPr>
          <w:rFonts w:asciiTheme="minorHAnsi" w:eastAsiaTheme="minorEastAsia" w:hAnsiTheme="minorHAnsi" w:cstheme="minorBidi"/>
          <w:bCs w:val="0"/>
          <w:sz w:val="22"/>
          <w:szCs w:val="22"/>
        </w:rPr>
        <w:tab/>
      </w:r>
      <w:r>
        <w:t>Ændringslog</w:t>
      </w:r>
      <w:r>
        <w:rPr>
          <w:webHidden/>
        </w:rPr>
        <w:tab/>
      </w:r>
      <w:r>
        <w:rPr>
          <w:webHidden/>
        </w:rPr>
        <w:fldChar w:fldCharType="begin"/>
      </w:r>
      <w:r>
        <w:rPr>
          <w:webHidden/>
        </w:rPr>
        <w:instrText xml:space="preserve"> PAGEREF _Toc33862130 \h </w:instrText>
      </w:r>
      <w:r>
        <w:rPr>
          <w:webHidden/>
        </w:rPr>
      </w:r>
      <w:r>
        <w:rPr>
          <w:webHidden/>
        </w:rPr>
        <w:fldChar w:fldCharType="separate"/>
      </w:r>
      <w:r w:rsidR="00094230">
        <w:rPr>
          <w:webHidden/>
        </w:rPr>
        <w:t>9</w:t>
      </w:r>
      <w:r>
        <w:rPr>
          <w:webHidden/>
        </w:rPr>
        <w:fldChar w:fldCharType="end"/>
      </w:r>
    </w:p>
    <w:p w14:paraId="31748E17" w14:textId="41C7E40E" w:rsidR="00281B72" w:rsidRDefault="00281B72">
      <w:pPr>
        <w:pStyle w:val="Indholdsfortegnelse1"/>
        <w:rPr>
          <w:rFonts w:asciiTheme="minorHAnsi" w:eastAsiaTheme="minorEastAsia" w:hAnsiTheme="minorHAnsi" w:cstheme="minorBidi"/>
          <w:bCs w:val="0"/>
          <w:caps w:val="0"/>
          <w:noProof/>
          <w:sz w:val="22"/>
          <w:szCs w:val="22"/>
        </w:rPr>
      </w:pPr>
      <w:r>
        <w:rPr>
          <w:noProof/>
        </w:rPr>
        <w:t>6.</w:t>
      </w:r>
      <w:r>
        <w:rPr>
          <w:rFonts w:asciiTheme="minorHAnsi" w:eastAsiaTheme="minorEastAsia" w:hAnsiTheme="minorHAnsi" w:cstheme="minorBidi"/>
          <w:bCs w:val="0"/>
          <w:caps w:val="0"/>
          <w:noProof/>
          <w:sz w:val="22"/>
          <w:szCs w:val="22"/>
        </w:rPr>
        <w:tab/>
      </w:r>
      <w:r>
        <w:rPr>
          <w:noProof/>
        </w:rPr>
        <w:t>Leveringssted</w:t>
      </w:r>
      <w:r>
        <w:rPr>
          <w:noProof/>
          <w:webHidden/>
        </w:rPr>
        <w:tab/>
      </w:r>
      <w:r>
        <w:rPr>
          <w:noProof/>
          <w:webHidden/>
        </w:rPr>
        <w:fldChar w:fldCharType="begin"/>
      </w:r>
      <w:r>
        <w:rPr>
          <w:noProof/>
          <w:webHidden/>
        </w:rPr>
        <w:instrText xml:space="preserve"> PAGEREF _Toc33862131 \h </w:instrText>
      </w:r>
      <w:r>
        <w:rPr>
          <w:noProof/>
          <w:webHidden/>
        </w:rPr>
      </w:r>
      <w:r>
        <w:rPr>
          <w:noProof/>
          <w:webHidden/>
        </w:rPr>
        <w:fldChar w:fldCharType="separate"/>
      </w:r>
      <w:r w:rsidR="00094230">
        <w:rPr>
          <w:noProof/>
          <w:webHidden/>
        </w:rPr>
        <w:t>9</w:t>
      </w:r>
      <w:r>
        <w:rPr>
          <w:noProof/>
          <w:webHidden/>
        </w:rPr>
        <w:fldChar w:fldCharType="end"/>
      </w:r>
    </w:p>
    <w:p w14:paraId="5F7BCEDD" w14:textId="7C7447E8" w:rsidR="00281B72" w:rsidRDefault="00281B72">
      <w:pPr>
        <w:pStyle w:val="Indholdsfortegnelse1"/>
        <w:rPr>
          <w:rFonts w:asciiTheme="minorHAnsi" w:eastAsiaTheme="minorEastAsia" w:hAnsiTheme="minorHAnsi" w:cstheme="minorBidi"/>
          <w:bCs w:val="0"/>
          <w:caps w:val="0"/>
          <w:noProof/>
          <w:sz w:val="22"/>
          <w:szCs w:val="22"/>
        </w:rPr>
      </w:pPr>
      <w:r>
        <w:rPr>
          <w:noProof/>
        </w:rPr>
        <w:t>7.</w:t>
      </w:r>
      <w:r>
        <w:rPr>
          <w:rFonts w:asciiTheme="minorHAnsi" w:eastAsiaTheme="minorEastAsia" w:hAnsiTheme="minorHAnsi" w:cstheme="minorBidi"/>
          <w:bCs w:val="0"/>
          <w:caps w:val="0"/>
          <w:noProof/>
          <w:sz w:val="22"/>
          <w:szCs w:val="22"/>
        </w:rPr>
        <w:tab/>
      </w:r>
      <w:r>
        <w:rPr>
          <w:noProof/>
        </w:rPr>
        <w:t>Levering</w:t>
      </w:r>
      <w:r>
        <w:rPr>
          <w:noProof/>
          <w:webHidden/>
        </w:rPr>
        <w:tab/>
      </w:r>
      <w:r>
        <w:rPr>
          <w:noProof/>
          <w:webHidden/>
        </w:rPr>
        <w:fldChar w:fldCharType="begin"/>
      </w:r>
      <w:r>
        <w:rPr>
          <w:noProof/>
          <w:webHidden/>
        </w:rPr>
        <w:instrText xml:space="preserve"> PAGEREF _Toc33862132 \h </w:instrText>
      </w:r>
      <w:r>
        <w:rPr>
          <w:noProof/>
          <w:webHidden/>
        </w:rPr>
      </w:r>
      <w:r>
        <w:rPr>
          <w:noProof/>
          <w:webHidden/>
        </w:rPr>
        <w:fldChar w:fldCharType="separate"/>
      </w:r>
      <w:r w:rsidR="00094230">
        <w:rPr>
          <w:noProof/>
          <w:webHidden/>
        </w:rPr>
        <w:t>9</w:t>
      </w:r>
      <w:r>
        <w:rPr>
          <w:noProof/>
          <w:webHidden/>
        </w:rPr>
        <w:fldChar w:fldCharType="end"/>
      </w:r>
    </w:p>
    <w:p w14:paraId="2BBBCB34" w14:textId="17FB3FD1" w:rsidR="00281B72" w:rsidRDefault="00281B72">
      <w:pPr>
        <w:pStyle w:val="Indholdsfortegnelse2"/>
        <w:rPr>
          <w:rFonts w:asciiTheme="minorHAnsi" w:eastAsiaTheme="minorEastAsia" w:hAnsiTheme="minorHAnsi" w:cstheme="minorBidi"/>
          <w:bCs w:val="0"/>
          <w:sz w:val="22"/>
          <w:szCs w:val="22"/>
        </w:rPr>
      </w:pPr>
      <w:r>
        <w:t>7.1</w:t>
      </w:r>
      <w:r>
        <w:rPr>
          <w:rFonts w:asciiTheme="minorHAnsi" w:eastAsiaTheme="minorEastAsia" w:hAnsiTheme="minorHAnsi" w:cstheme="minorBidi"/>
          <w:bCs w:val="0"/>
          <w:sz w:val="22"/>
          <w:szCs w:val="22"/>
        </w:rPr>
        <w:tab/>
      </w:r>
      <w:r>
        <w:t>Tidsplan og overtagelse</w:t>
      </w:r>
      <w:r>
        <w:rPr>
          <w:webHidden/>
        </w:rPr>
        <w:tab/>
      </w:r>
      <w:r>
        <w:rPr>
          <w:webHidden/>
        </w:rPr>
        <w:fldChar w:fldCharType="begin"/>
      </w:r>
      <w:r>
        <w:rPr>
          <w:webHidden/>
        </w:rPr>
        <w:instrText xml:space="preserve"> PAGEREF _Toc33862133 \h </w:instrText>
      </w:r>
      <w:r>
        <w:rPr>
          <w:webHidden/>
        </w:rPr>
      </w:r>
      <w:r>
        <w:rPr>
          <w:webHidden/>
        </w:rPr>
        <w:fldChar w:fldCharType="separate"/>
      </w:r>
      <w:r w:rsidR="00094230">
        <w:rPr>
          <w:webHidden/>
        </w:rPr>
        <w:t>9</w:t>
      </w:r>
      <w:r>
        <w:rPr>
          <w:webHidden/>
        </w:rPr>
        <w:fldChar w:fldCharType="end"/>
      </w:r>
    </w:p>
    <w:p w14:paraId="5E6F5857" w14:textId="59F2374C" w:rsidR="00281B72" w:rsidRDefault="00281B72">
      <w:pPr>
        <w:pStyle w:val="Indholdsfortegnelse2"/>
        <w:rPr>
          <w:rFonts w:asciiTheme="minorHAnsi" w:eastAsiaTheme="minorEastAsia" w:hAnsiTheme="minorHAnsi" w:cstheme="minorBidi"/>
          <w:bCs w:val="0"/>
          <w:sz w:val="22"/>
          <w:szCs w:val="22"/>
        </w:rPr>
      </w:pPr>
      <w:r>
        <w:t>7.2</w:t>
      </w:r>
      <w:r>
        <w:rPr>
          <w:rFonts w:asciiTheme="minorHAnsi" w:eastAsiaTheme="minorEastAsia" w:hAnsiTheme="minorHAnsi" w:cstheme="minorBidi"/>
          <w:bCs w:val="0"/>
          <w:sz w:val="22"/>
          <w:szCs w:val="22"/>
        </w:rPr>
        <w:tab/>
      </w:r>
      <w:r>
        <w:t>Kundens udskydelsesret</w:t>
      </w:r>
      <w:r>
        <w:rPr>
          <w:webHidden/>
        </w:rPr>
        <w:tab/>
      </w:r>
      <w:r>
        <w:rPr>
          <w:webHidden/>
        </w:rPr>
        <w:fldChar w:fldCharType="begin"/>
      </w:r>
      <w:r>
        <w:rPr>
          <w:webHidden/>
        </w:rPr>
        <w:instrText xml:space="preserve"> PAGEREF _Toc33862134 \h </w:instrText>
      </w:r>
      <w:r>
        <w:rPr>
          <w:webHidden/>
        </w:rPr>
      </w:r>
      <w:r>
        <w:rPr>
          <w:webHidden/>
        </w:rPr>
        <w:fldChar w:fldCharType="separate"/>
      </w:r>
      <w:r w:rsidR="00094230">
        <w:rPr>
          <w:webHidden/>
        </w:rPr>
        <w:t>9</w:t>
      </w:r>
      <w:r>
        <w:rPr>
          <w:webHidden/>
        </w:rPr>
        <w:fldChar w:fldCharType="end"/>
      </w:r>
    </w:p>
    <w:p w14:paraId="709CE243" w14:textId="0A62DBAE" w:rsidR="00281B72" w:rsidRDefault="00281B72">
      <w:pPr>
        <w:pStyle w:val="Indholdsfortegnelse1"/>
        <w:rPr>
          <w:rFonts w:asciiTheme="minorHAnsi" w:eastAsiaTheme="minorEastAsia" w:hAnsiTheme="minorHAnsi" w:cstheme="minorBidi"/>
          <w:bCs w:val="0"/>
          <w:caps w:val="0"/>
          <w:noProof/>
          <w:sz w:val="22"/>
          <w:szCs w:val="22"/>
        </w:rPr>
      </w:pPr>
      <w:r>
        <w:rPr>
          <w:noProof/>
        </w:rPr>
        <w:t>8.</w:t>
      </w:r>
      <w:r>
        <w:rPr>
          <w:rFonts w:asciiTheme="minorHAnsi" w:eastAsiaTheme="minorEastAsia" w:hAnsiTheme="minorHAnsi" w:cstheme="minorBidi"/>
          <w:bCs w:val="0"/>
          <w:caps w:val="0"/>
          <w:noProof/>
          <w:sz w:val="22"/>
          <w:szCs w:val="22"/>
        </w:rPr>
        <w:tab/>
      </w:r>
      <w:r>
        <w:rPr>
          <w:noProof/>
        </w:rPr>
        <w:t>Optioner</w:t>
      </w:r>
      <w:r>
        <w:rPr>
          <w:noProof/>
          <w:webHidden/>
        </w:rPr>
        <w:tab/>
      </w:r>
      <w:r>
        <w:rPr>
          <w:noProof/>
          <w:webHidden/>
        </w:rPr>
        <w:fldChar w:fldCharType="begin"/>
      </w:r>
      <w:r>
        <w:rPr>
          <w:noProof/>
          <w:webHidden/>
        </w:rPr>
        <w:instrText xml:space="preserve"> PAGEREF _Toc33862135 \h </w:instrText>
      </w:r>
      <w:r>
        <w:rPr>
          <w:noProof/>
          <w:webHidden/>
        </w:rPr>
      </w:r>
      <w:r>
        <w:rPr>
          <w:noProof/>
          <w:webHidden/>
        </w:rPr>
        <w:fldChar w:fldCharType="separate"/>
      </w:r>
      <w:r w:rsidR="00094230">
        <w:rPr>
          <w:noProof/>
          <w:webHidden/>
        </w:rPr>
        <w:t>10</w:t>
      </w:r>
      <w:r>
        <w:rPr>
          <w:noProof/>
          <w:webHidden/>
        </w:rPr>
        <w:fldChar w:fldCharType="end"/>
      </w:r>
    </w:p>
    <w:p w14:paraId="4DA10A51" w14:textId="439A5F57" w:rsidR="00281B72" w:rsidRDefault="00281B72">
      <w:pPr>
        <w:pStyle w:val="Indholdsfortegnelse2"/>
        <w:rPr>
          <w:rFonts w:asciiTheme="minorHAnsi" w:eastAsiaTheme="minorEastAsia" w:hAnsiTheme="minorHAnsi" w:cstheme="minorBidi"/>
          <w:bCs w:val="0"/>
          <w:sz w:val="22"/>
          <w:szCs w:val="22"/>
        </w:rPr>
      </w:pPr>
      <w:r>
        <w:t>8.1</w:t>
      </w:r>
      <w:r>
        <w:rPr>
          <w:rFonts w:asciiTheme="minorHAnsi" w:eastAsiaTheme="minorEastAsia" w:hAnsiTheme="minorHAnsi" w:cstheme="minorBidi"/>
          <w:bCs w:val="0"/>
          <w:sz w:val="22"/>
          <w:szCs w:val="22"/>
        </w:rPr>
        <w:tab/>
      </w:r>
      <w:r>
        <w:t>Optioner til levering til overtagelsesdagen</w:t>
      </w:r>
      <w:r>
        <w:rPr>
          <w:webHidden/>
        </w:rPr>
        <w:tab/>
      </w:r>
      <w:r>
        <w:rPr>
          <w:webHidden/>
        </w:rPr>
        <w:fldChar w:fldCharType="begin"/>
      </w:r>
      <w:r>
        <w:rPr>
          <w:webHidden/>
        </w:rPr>
        <w:instrText xml:space="preserve"> PAGEREF _Toc33862136 \h </w:instrText>
      </w:r>
      <w:r>
        <w:rPr>
          <w:webHidden/>
        </w:rPr>
      </w:r>
      <w:r>
        <w:rPr>
          <w:webHidden/>
        </w:rPr>
        <w:fldChar w:fldCharType="separate"/>
      </w:r>
      <w:r w:rsidR="00094230">
        <w:rPr>
          <w:webHidden/>
        </w:rPr>
        <w:t>10</w:t>
      </w:r>
      <w:r>
        <w:rPr>
          <w:webHidden/>
        </w:rPr>
        <w:fldChar w:fldCharType="end"/>
      </w:r>
    </w:p>
    <w:p w14:paraId="3615A782" w14:textId="38751640" w:rsidR="00281B72" w:rsidRDefault="00281B72">
      <w:pPr>
        <w:pStyle w:val="Indholdsfortegnelse2"/>
        <w:rPr>
          <w:rFonts w:asciiTheme="minorHAnsi" w:eastAsiaTheme="minorEastAsia" w:hAnsiTheme="minorHAnsi" w:cstheme="minorBidi"/>
          <w:bCs w:val="0"/>
          <w:sz w:val="22"/>
          <w:szCs w:val="22"/>
        </w:rPr>
      </w:pPr>
      <w:r>
        <w:t>8.2</w:t>
      </w:r>
      <w:r>
        <w:rPr>
          <w:rFonts w:asciiTheme="minorHAnsi" w:eastAsiaTheme="minorEastAsia" w:hAnsiTheme="minorHAnsi" w:cstheme="minorBidi"/>
          <w:bCs w:val="0"/>
          <w:sz w:val="22"/>
          <w:szCs w:val="22"/>
        </w:rPr>
        <w:tab/>
      </w:r>
      <w:r>
        <w:t>Optioner til levering efter overtagelsesdagen</w:t>
      </w:r>
      <w:r>
        <w:rPr>
          <w:webHidden/>
        </w:rPr>
        <w:tab/>
      </w:r>
      <w:r>
        <w:rPr>
          <w:webHidden/>
        </w:rPr>
        <w:fldChar w:fldCharType="begin"/>
      </w:r>
      <w:r>
        <w:rPr>
          <w:webHidden/>
        </w:rPr>
        <w:instrText xml:space="preserve"> PAGEREF _Toc33862137 \h </w:instrText>
      </w:r>
      <w:r>
        <w:rPr>
          <w:webHidden/>
        </w:rPr>
      </w:r>
      <w:r>
        <w:rPr>
          <w:webHidden/>
        </w:rPr>
        <w:fldChar w:fldCharType="separate"/>
      </w:r>
      <w:r w:rsidR="00094230">
        <w:rPr>
          <w:webHidden/>
        </w:rPr>
        <w:t>10</w:t>
      </w:r>
      <w:r>
        <w:rPr>
          <w:webHidden/>
        </w:rPr>
        <w:fldChar w:fldCharType="end"/>
      </w:r>
    </w:p>
    <w:p w14:paraId="77C7F725" w14:textId="75E77A00" w:rsidR="00281B72" w:rsidRDefault="00281B72">
      <w:pPr>
        <w:pStyle w:val="Indholdsfortegnelse1"/>
        <w:rPr>
          <w:rFonts w:asciiTheme="minorHAnsi" w:eastAsiaTheme="minorEastAsia" w:hAnsiTheme="minorHAnsi" w:cstheme="minorBidi"/>
          <w:bCs w:val="0"/>
          <w:caps w:val="0"/>
          <w:noProof/>
          <w:sz w:val="22"/>
          <w:szCs w:val="22"/>
        </w:rPr>
      </w:pPr>
      <w:r>
        <w:rPr>
          <w:noProof/>
        </w:rPr>
        <w:t>9.</w:t>
      </w:r>
      <w:r>
        <w:rPr>
          <w:rFonts w:asciiTheme="minorHAnsi" w:eastAsiaTheme="minorEastAsia" w:hAnsiTheme="minorHAnsi" w:cstheme="minorBidi"/>
          <w:bCs w:val="0"/>
          <w:caps w:val="0"/>
          <w:noProof/>
          <w:sz w:val="22"/>
          <w:szCs w:val="22"/>
        </w:rPr>
        <w:tab/>
      </w:r>
      <w:r>
        <w:rPr>
          <w:noProof/>
        </w:rPr>
        <w:t>Kundens deltagelse</w:t>
      </w:r>
      <w:r>
        <w:rPr>
          <w:noProof/>
          <w:webHidden/>
        </w:rPr>
        <w:tab/>
      </w:r>
      <w:r>
        <w:rPr>
          <w:noProof/>
          <w:webHidden/>
        </w:rPr>
        <w:fldChar w:fldCharType="begin"/>
      </w:r>
      <w:r>
        <w:rPr>
          <w:noProof/>
          <w:webHidden/>
        </w:rPr>
        <w:instrText xml:space="preserve"> PAGEREF _Toc33862138 \h </w:instrText>
      </w:r>
      <w:r>
        <w:rPr>
          <w:noProof/>
          <w:webHidden/>
        </w:rPr>
      </w:r>
      <w:r>
        <w:rPr>
          <w:noProof/>
          <w:webHidden/>
        </w:rPr>
        <w:fldChar w:fldCharType="separate"/>
      </w:r>
      <w:r w:rsidR="00094230">
        <w:rPr>
          <w:noProof/>
          <w:webHidden/>
        </w:rPr>
        <w:t>10</w:t>
      </w:r>
      <w:r>
        <w:rPr>
          <w:noProof/>
          <w:webHidden/>
        </w:rPr>
        <w:fldChar w:fldCharType="end"/>
      </w:r>
    </w:p>
    <w:p w14:paraId="4D614D3D" w14:textId="57850A55" w:rsidR="00281B72" w:rsidRDefault="00281B72">
      <w:pPr>
        <w:pStyle w:val="Indholdsfortegnelse1"/>
        <w:rPr>
          <w:rFonts w:asciiTheme="minorHAnsi" w:eastAsiaTheme="minorEastAsia" w:hAnsiTheme="minorHAnsi" w:cstheme="minorBidi"/>
          <w:bCs w:val="0"/>
          <w:caps w:val="0"/>
          <w:noProof/>
          <w:sz w:val="22"/>
          <w:szCs w:val="22"/>
        </w:rPr>
      </w:pPr>
      <w:r>
        <w:rPr>
          <w:noProof/>
        </w:rPr>
        <w:t>10.</w:t>
      </w:r>
      <w:r>
        <w:rPr>
          <w:rFonts w:asciiTheme="minorHAnsi" w:eastAsiaTheme="minorEastAsia" w:hAnsiTheme="minorHAnsi" w:cstheme="minorBidi"/>
          <w:bCs w:val="0"/>
          <w:caps w:val="0"/>
          <w:noProof/>
          <w:sz w:val="22"/>
          <w:szCs w:val="22"/>
        </w:rPr>
        <w:tab/>
      </w:r>
      <w:r>
        <w:rPr>
          <w:noProof/>
        </w:rPr>
        <w:t>Priser</w:t>
      </w:r>
      <w:r>
        <w:rPr>
          <w:noProof/>
          <w:webHidden/>
        </w:rPr>
        <w:tab/>
      </w:r>
      <w:r>
        <w:rPr>
          <w:noProof/>
          <w:webHidden/>
        </w:rPr>
        <w:fldChar w:fldCharType="begin"/>
      </w:r>
      <w:r>
        <w:rPr>
          <w:noProof/>
          <w:webHidden/>
        </w:rPr>
        <w:instrText xml:space="preserve"> PAGEREF _Toc33862139 \h </w:instrText>
      </w:r>
      <w:r>
        <w:rPr>
          <w:noProof/>
          <w:webHidden/>
        </w:rPr>
      </w:r>
      <w:r>
        <w:rPr>
          <w:noProof/>
          <w:webHidden/>
        </w:rPr>
        <w:fldChar w:fldCharType="separate"/>
      </w:r>
      <w:r w:rsidR="00094230">
        <w:rPr>
          <w:noProof/>
          <w:webHidden/>
        </w:rPr>
        <w:t>11</w:t>
      </w:r>
      <w:r>
        <w:rPr>
          <w:noProof/>
          <w:webHidden/>
        </w:rPr>
        <w:fldChar w:fldCharType="end"/>
      </w:r>
    </w:p>
    <w:p w14:paraId="28DCEE4F" w14:textId="2483688B" w:rsidR="00281B72" w:rsidRDefault="00281B72">
      <w:pPr>
        <w:pStyle w:val="Indholdsfortegnelse2"/>
        <w:rPr>
          <w:rFonts w:asciiTheme="minorHAnsi" w:eastAsiaTheme="minorEastAsia" w:hAnsiTheme="minorHAnsi" w:cstheme="minorBidi"/>
          <w:bCs w:val="0"/>
          <w:sz w:val="22"/>
          <w:szCs w:val="22"/>
        </w:rPr>
      </w:pPr>
      <w:r>
        <w:t>10.1</w:t>
      </w:r>
      <w:r>
        <w:rPr>
          <w:rFonts w:asciiTheme="minorHAnsi" w:eastAsiaTheme="minorEastAsia" w:hAnsiTheme="minorHAnsi" w:cstheme="minorBidi"/>
          <w:bCs w:val="0"/>
          <w:sz w:val="22"/>
          <w:szCs w:val="22"/>
        </w:rPr>
        <w:tab/>
      </w:r>
      <w:r>
        <w:t>Generelt</w:t>
      </w:r>
      <w:r>
        <w:rPr>
          <w:webHidden/>
        </w:rPr>
        <w:tab/>
      </w:r>
      <w:r>
        <w:rPr>
          <w:webHidden/>
        </w:rPr>
        <w:fldChar w:fldCharType="begin"/>
      </w:r>
      <w:r>
        <w:rPr>
          <w:webHidden/>
        </w:rPr>
        <w:instrText xml:space="preserve"> PAGEREF _Toc33862140 \h </w:instrText>
      </w:r>
      <w:r>
        <w:rPr>
          <w:webHidden/>
        </w:rPr>
      </w:r>
      <w:r>
        <w:rPr>
          <w:webHidden/>
        </w:rPr>
        <w:fldChar w:fldCharType="separate"/>
      </w:r>
      <w:r w:rsidR="00094230">
        <w:rPr>
          <w:webHidden/>
        </w:rPr>
        <w:t>11</w:t>
      </w:r>
      <w:r>
        <w:rPr>
          <w:webHidden/>
        </w:rPr>
        <w:fldChar w:fldCharType="end"/>
      </w:r>
    </w:p>
    <w:p w14:paraId="3EAF1BAD" w14:textId="3CFEF456" w:rsidR="00281B72" w:rsidRDefault="00281B72">
      <w:pPr>
        <w:pStyle w:val="Indholdsfortegnelse2"/>
        <w:rPr>
          <w:rFonts w:asciiTheme="minorHAnsi" w:eastAsiaTheme="minorEastAsia" w:hAnsiTheme="minorHAnsi" w:cstheme="minorBidi"/>
          <w:bCs w:val="0"/>
          <w:sz w:val="22"/>
          <w:szCs w:val="22"/>
        </w:rPr>
      </w:pPr>
      <w:r>
        <w:t>10.2</w:t>
      </w:r>
      <w:r>
        <w:rPr>
          <w:rFonts w:asciiTheme="minorHAnsi" w:eastAsiaTheme="minorEastAsia" w:hAnsiTheme="minorHAnsi" w:cstheme="minorBidi"/>
          <w:bCs w:val="0"/>
          <w:sz w:val="22"/>
          <w:szCs w:val="22"/>
        </w:rPr>
        <w:tab/>
      </w:r>
      <w:r>
        <w:t>Systemvederlag og den samlede kontraktsum</w:t>
      </w:r>
      <w:r>
        <w:rPr>
          <w:webHidden/>
        </w:rPr>
        <w:tab/>
      </w:r>
      <w:r>
        <w:rPr>
          <w:webHidden/>
        </w:rPr>
        <w:fldChar w:fldCharType="begin"/>
      </w:r>
      <w:r>
        <w:rPr>
          <w:webHidden/>
        </w:rPr>
        <w:instrText xml:space="preserve"> PAGEREF _Toc33862141 \h </w:instrText>
      </w:r>
      <w:r>
        <w:rPr>
          <w:webHidden/>
        </w:rPr>
      </w:r>
      <w:r>
        <w:rPr>
          <w:webHidden/>
        </w:rPr>
        <w:fldChar w:fldCharType="separate"/>
      </w:r>
      <w:r w:rsidR="00094230">
        <w:rPr>
          <w:webHidden/>
        </w:rPr>
        <w:t>11</w:t>
      </w:r>
      <w:r>
        <w:rPr>
          <w:webHidden/>
        </w:rPr>
        <w:fldChar w:fldCharType="end"/>
      </w:r>
    </w:p>
    <w:p w14:paraId="5EC5808E" w14:textId="70C3490C" w:rsidR="00281B72" w:rsidRDefault="00281B72">
      <w:pPr>
        <w:pStyle w:val="Indholdsfortegnelse2"/>
        <w:rPr>
          <w:rFonts w:asciiTheme="minorHAnsi" w:eastAsiaTheme="minorEastAsia" w:hAnsiTheme="minorHAnsi" w:cstheme="minorBidi"/>
          <w:bCs w:val="0"/>
          <w:sz w:val="22"/>
          <w:szCs w:val="22"/>
        </w:rPr>
      </w:pPr>
      <w:r>
        <w:t>10.3</w:t>
      </w:r>
      <w:r>
        <w:rPr>
          <w:rFonts w:asciiTheme="minorHAnsi" w:eastAsiaTheme="minorEastAsia" w:hAnsiTheme="minorHAnsi" w:cstheme="minorBidi"/>
          <w:bCs w:val="0"/>
          <w:sz w:val="22"/>
          <w:szCs w:val="22"/>
        </w:rPr>
        <w:tab/>
      </w:r>
      <w:r>
        <w:t>Vedligeholdelse</w:t>
      </w:r>
      <w:r>
        <w:rPr>
          <w:webHidden/>
        </w:rPr>
        <w:tab/>
      </w:r>
      <w:r>
        <w:rPr>
          <w:webHidden/>
        </w:rPr>
        <w:fldChar w:fldCharType="begin"/>
      </w:r>
      <w:r>
        <w:rPr>
          <w:webHidden/>
        </w:rPr>
        <w:instrText xml:space="preserve"> PAGEREF _Toc33862142 \h </w:instrText>
      </w:r>
      <w:r>
        <w:rPr>
          <w:webHidden/>
        </w:rPr>
      </w:r>
      <w:r>
        <w:rPr>
          <w:webHidden/>
        </w:rPr>
        <w:fldChar w:fldCharType="separate"/>
      </w:r>
      <w:r w:rsidR="00094230">
        <w:rPr>
          <w:webHidden/>
        </w:rPr>
        <w:t>11</w:t>
      </w:r>
      <w:r>
        <w:rPr>
          <w:webHidden/>
        </w:rPr>
        <w:fldChar w:fldCharType="end"/>
      </w:r>
    </w:p>
    <w:p w14:paraId="59E1B714" w14:textId="4CF5CAA7" w:rsidR="00281B72" w:rsidRDefault="00281B72">
      <w:pPr>
        <w:pStyle w:val="Indholdsfortegnelse2"/>
        <w:rPr>
          <w:rFonts w:asciiTheme="minorHAnsi" w:eastAsiaTheme="minorEastAsia" w:hAnsiTheme="minorHAnsi" w:cstheme="minorBidi"/>
          <w:bCs w:val="0"/>
          <w:sz w:val="22"/>
          <w:szCs w:val="22"/>
        </w:rPr>
      </w:pPr>
      <w:r>
        <w:t>10.4</w:t>
      </w:r>
      <w:r>
        <w:rPr>
          <w:rFonts w:asciiTheme="minorHAnsi" w:eastAsiaTheme="minorEastAsia" w:hAnsiTheme="minorHAnsi" w:cstheme="minorBidi"/>
          <w:bCs w:val="0"/>
          <w:sz w:val="22"/>
          <w:szCs w:val="22"/>
        </w:rPr>
        <w:tab/>
      </w:r>
      <w:r>
        <w:t>Løbende licensafgifter</w:t>
      </w:r>
      <w:r>
        <w:rPr>
          <w:webHidden/>
        </w:rPr>
        <w:tab/>
      </w:r>
      <w:r>
        <w:rPr>
          <w:webHidden/>
        </w:rPr>
        <w:fldChar w:fldCharType="begin"/>
      </w:r>
      <w:r>
        <w:rPr>
          <w:webHidden/>
        </w:rPr>
        <w:instrText xml:space="preserve"> PAGEREF _Toc33862143 \h </w:instrText>
      </w:r>
      <w:r>
        <w:rPr>
          <w:webHidden/>
        </w:rPr>
      </w:r>
      <w:r>
        <w:rPr>
          <w:webHidden/>
        </w:rPr>
        <w:fldChar w:fldCharType="separate"/>
      </w:r>
      <w:r w:rsidR="00094230">
        <w:rPr>
          <w:webHidden/>
        </w:rPr>
        <w:t>12</w:t>
      </w:r>
      <w:r>
        <w:rPr>
          <w:webHidden/>
        </w:rPr>
        <w:fldChar w:fldCharType="end"/>
      </w:r>
    </w:p>
    <w:p w14:paraId="43395EE5" w14:textId="2E37FE4F" w:rsidR="00281B72" w:rsidRDefault="00281B72">
      <w:pPr>
        <w:pStyle w:val="Indholdsfortegnelse2"/>
        <w:rPr>
          <w:rFonts w:asciiTheme="minorHAnsi" w:eastAsiaTheme="minorEastAsia" w:hAnsiTheme="minorHAnsi" w:cstheme="minorBidi"/>
          <w:bCs w:val="0"/>
          <w:sz w:val="22"/>
          <w:szCs w:val="22"/>
        </w:rPr>
      </w:pPr>
      <w:r>
        <w:t>10.5</w:t>
      </w:r>
      <w:r>
        <w:rPr>
          <w:rFonts w:asciiTheme="minorHAnsi" w:eastAsiaTheme="minorEastAsia" w:hAnsiTheme="minorHAnsi" w:cstheme="minorBidi"/>
          <w:bCs w:val="0"/>
          <w:sz w:val="22"/>
          <w:szCs w:val="22"/>
        </w:rPr>
        <w:tab/>
      </w:r>
      <w:r>
        <w:t>Tilknyttede ydelser</w:t>
      </w:r>
      <w:r>
        <w:rPr>
          <w:webHidden/>
        </w:rPr>
        <w:tab/>
      </w:r>
      <w:r>
        <w:rPr>
          <w:webHidden/>
        </w:rPr>
        <w:fldChar w:fldCharType="begin"/>
      </w:r>
      <w:r>
        <w:rPr>
          <w:webHidden/>
        </w:rPr>
        <w:instrText xml:space="preserve"> PAGEREF _Toc33862144 \h </w:instrText>
      </w:r>
      <w:r>
        <w:rPr>
          <w:webHidden/>
        </w:rPr>
      </w:r>
      <w:r>
        <w:rPr>
          <w:webHidden/>
        </w:rPr>
        <w:fldChar w:fldCharType="separate"/>
      </w:r>
      <w:r w:rsidR="00094230">
        <w:rPr>
          <w:webHidden/>
        </w:rPr>
        <w:t>12</w:t>
      </w:r>
      <w:r>
        <w:rPr>
          <w:webHidden/>
        </w:rPr>
        <w:fldChar w:fldCharType="end"/>
      </w:r>
    </w:p>
    <w:p w14:paraId="0AFA4EDC" w14:textId="3C716370" w:rsidR="00281B72" w:rsidRDefault="00281B72">
      <w:pPr>
        <w:pStyle w:val="Indholdsfortegnelse2"/>
        <w:rPr>
          <w:rFonts w:asciiTheme="minorHAnsi" w:eastAsiaTheme="minorEastAsia" w:hAnsiTheme="minorHAnsi" w:cstheme="minorBidi"/>
          <w:bCs w:val="0"/>
          <w:sz w:val="22"/>
          <w:szCs w:val="22"/>
        </w:rPr>
      </w:pPr>
      <w:r>
        <w:t>10.6</w:t>
      </w:r>
      <w:r>
        <w:rPr>
          <w:rFonts w:asciiTheme="minorHAnsi" w:eastAsiaTheme="minorEastAsia" w:hAnsiTheme="minorHAnsi" w:cstheme="minorBidi"/>
          <w:bCs w:val="0"/>
          <w:sz w:val="22"/>
          <w:szCs w:val="22"/>
        </w:rPr>
        <w:tab/>
      </w:r>
      <w:r>
        <w:t>Optioner</w:t>
      </w:r>
      <w:r>
        <w:rPr>
          <w:webHidden/>
        </w:rPr>
        <w:tab/>
      </w:r>
      <w:r>
        <w:rPr>
          <w:webHidden/>
        </w:rPr>
        <w:fldChar w:fldCharType="begin"/>
      </w:r>
      <w:r>
        <w:rPr>
          <w:webHidden/>
        </w:rPr>
        <w:instrText xml:space="preserve"> PAGEREF _Toc33862145 \h </w:instrText>
      </w:r>
      <w:r>
        <w:rPr>
          <w:webHidden/>
        </w:rPr>
      </w:r>
      <w:r>
        <w:rPr>
          <w:webHidden/>
        </w:rPr>
        <w:fldChar w:fldCharType="separate"/>
      </w:r>
      <w:r w:rsidR="00094230">
        <w:rPr>
          <w:webHidden/>
        </w:rPr>
        <w:t>12</w:t>
      </w:r>
      <w:r>
        <w:rPr>
          <w:webHidden/>
        </w:rPr>
        <w:fldChar w:fldCharType="end"/>
      </w:r>
    </w:p>
    <w:p w14:paraId="3FB01554" w14:textId="647BB14A" w:rsidR="00281B72" w:rsidRDefault="00281B72">
      <w:pPr>
        <w:pStyle w:val="Indholdsfortegnelse1"/>
        <w:rPr>
          <w:rFonts w:asciiTheme="minorHAnsi" w:eastAsiaTheme="minorEastAsia" w:hAnsiTheme="minorHAnsi" w:cstheme="minorBidi"/>
          <w:bCs w:val="0"/>
          <w:caps w:val="0"/>
          <w:noProof/>
          <w:sz w:val="22"/>
          <w:szCs w:val="22"/>
        </w:rPr>
      </w:pPr>
      <w:r>
        <w:rPr>
          <w:noProof/>
        </w:rPr>
        <w:t>11.</w:t>
      </w:r>
      <w:r>
        <w:rPr>
          <w:rFonts w:asciiTheme="minorHAnsi" w:eastAsiaTheme="minorEastAsia" w:hAnsiTheme="minorHAnsi" w:cstheme="minorBidi"/>
          <w:bCs w:val="0"/>
          <w:caps w:val="0"/>
          <w:noProof/>
          <w:sz w:val="22"/>
          <w:szCs w:val="22"/>
        </w:rPr>
        <w:tab/>
      </w:r>
      <w:r>
        <w:rPr>
          <w:noProof/>
        </w:rPr>
        <w:t>Betalingsbetingelser</w:t>
      </w:r>
      <w:r>
        <w:rPr>
          <w:noProof/>
          <w:webHidden/>
        </w:rPr>
        <w:tab/>
      </w:r>
      <w:r>
        <w:rPr>
          <w:noProof/>
          <w:webHidden/>
        </w:rPr>
        <w:fldChar w:fldCharType="begin"/>
      </w:r>
      <w:r>
        <w:rPr>
          <w:noProof/>
          <w:webHidden/>
        </w:rPr>
        <w:instrText xml:space="preserve"> PAGEREF _Toc33862146 \h </w:instrText>
      </w:r>
      <w:r>
        <w:rPr>
          <w:noProof/>
          <w:webHidden/>
        </w:rPr>
      </w:r>
      <w:r>
        <w:rPr>
          <w:noProof/>
          <w:webHidden/>
        </w:rPr>
        <w:fldChar w:fldCharType="separate"/>
      </w:r>
      <w:r w:rsidR="00094230">
        <w:rPr>
          <w:noProof/>
          <w:webHidden/>
        </w:rPr>
        <w:t>12</w:t>
      </w:r>
      <w:r>
        <w:rPr>
          <w:noProof/>
          <w:webHidden/>
        </w:rPr>
        <w:fldChar w:fldCharType="end"/>
      </w:r>
    </w:p>
    <w:p w14:paraId="612F1553" w14:textId="48427CFD" w:rsidR="00281B72" w:rsidRDefault="00281B72">
      <w:pPr>
        <w:pStyle w:val="Indholdsfortegnelse1"/>
        <w:rPr>
          <w:rFonts w:asciiTheme="minorHAnsi" w:eastAsiaTheme="minorEastAsia" w:hAnsiTheme="minorHAnsi" w:cstheme="minorBidi"/>
          <w:bCs w:val="0"/>
          <w:caps w:val="0"/>
          <w:noProof/>
          <w:sz w:val="22"/>
          <w:szCs w:val="22"/>
        </w:rPr>
      </w:pPr>
      <w:r>
        <w:rPr>
          <w:noProof/>
        </w:rPr>
        <w:t>12.</w:t>
      </w:r>
      <w:r>
        <w:rPr>
          <w:rFonts w:asciiTheme="minorHAnsi" w:eastAsiaTheme="minorEastAsia" w:hAnsiTheme="minorHAnsi" w:cstheme="minorBidi"/>
          <w:bCs w:val="0"/>
          <w:caps w:val="0"/>
          <w:noProof/>
          <w:sz w:val="22"/>
          <w:szCs w:val="22"/>
        </w:rPr>
        <w:tab/>
      </w:r>
      <w:r>
        <w:rPr>
          <w:noProof/>
        </w:rPr>
        <w:t>Afprøvning</w:t>
      </w:r>
      <w:r>
        <w:rPr>
          <w:noProof/>
          <w:webHidden/>
        </w:rPr>
        <w:tab/>
      </w:r>
      <w:r>
        <w:rPr>
          <w:noProof/>
          <w:webHidden/>
        </w:rPr>
        <w:fldChar w:fldCharType="begin"/>
      </w:r>
      <w:r>
        <w:rPr>
          <w:noProof/>
          <w:webHidden/>
        </w:rPr>
        <w:instrText xml:space="preserve"> PAGEREF _Toc33862147 \h </w:instrText>
      </w:r>
      <w:r>
        <w:rPr>
          <w:noProof/>
          <w:webHidden/>
        </w:rPr>
      </w:r>
      <w:r>
        <w:rPr>
          <w:noProof/>
          <w:webHidden/>
        </w:rPr>
        <w:fldChar w:fldCharType="separate"/>
      </w:r>
      <w:r w:rsidR="00094230">
        <w:rPr>
          <w:noProof/>
          <w:webHidden/>
        </w:rPr>
        <w:t>12</w:t>
      </w:r>
      <w:r>
        <w:rPr>
          <w:noProof/>
          <w:webHidden/>
        </w:rPr>
        <w:fldChar w:fldCharType="end"/>
      </w:r>
    </w:p>
    <w:p w14:paraId="6651FAE0" w14:textId="5B294BF9" w:rsidR="00281B72" w:rsidRDefault="00281B72">
      <w:pPr>
        <w:pStyle w:val="Indholdsfortegnelse2"/>
        <w:rPr>
          <w:rFonts w:asciiTheme="minorHAnsi" w:eastAsiaTheme="minorEastAsia" w:hAnsiTheme="minorHAnsi" w:cstheme="minorBidi"/>
          <w:bCs w:val="0"/>
          <w:sz w:val="22"/>
          <w:szCs w:val="22"/>
        </w:rPr>
      </w:pPr>
      <w:r>
        <w:t>12.1</w:t>
      </w:r>
      <w:r>
        <w:rPr>
          <w:rFonts w:asciiTheme="minorHAnsi" w:eastAsiaTheme="minorEastAsia" w:hAnsiTheme="minorHAnsi" w:cstheme="minorBidi"/>
          <w:bCs w:val="0"/>
          <w:sz w:val="22"/>
          <w:szCs w:val="22"/>
        </w:rPr>
        <w:tab/>
      </w:r>
      <w:r>
        <w:t>Overtagelsesprøve</w:t>
      </w:r>
      <w:r>
        <w:rPr>
          <w:webHidden/>
        </w:rPr>
        <w:tab/>
      </w:r>
      <w:r>
        <w:rPr>
          <w:webHidden/>
        </w:rPr>
        <w:fldChar w:fldCharType="begin"/>
      </w:r>
      <w:r>
        <w:rPr>
          <w:webHidden/>
        </w:rPr>
        <w:instrText xml:space="preserve"> PAGEREF _Toc33862148 \h </w:instrText>
      </w:r>
      <w:r>
        <w:rPr>
          <w:webHidden/>
        </w:rPr>
      </w:r>
      <w:r>
        <w:rPr>
          <w:webHidden/>
        </w:rPr>
        <w:fldChar w:fldCharType="separate"/>
      </w:r>
      <w:r w:rsidR="00094230">
        <w:rPr>
          <w:webHidden/>
        </w:rPr>
        <w:t>13</w:t>
      </w:r>
      <w:r>
        <w:rPr>
          <w:webHidden/>
        </w:rPr>
        <w:fldChar w:fldCharType="end"/>
      </w:r>
    </w:p>
    <w:p w14:paraId="72124887" w14:textId="74F087EA" w:rsidR="00281B72" w:rsidRDefault="00281B72">
      <w:pPr>
        <w:pStyle w:val="Indholdsfortegnelse2"/>
        <w:rPr>
          <w:rFonts w:asciiTheme="minorHAnsi" w:eastAsiaTheme="minorEastAsia" w:hAnsiTheme="minorHAnsi" w:cstheme="minorBidi"/>
          <w:bCs w:val="0"/>
          <w:sz w:val="22"/>
          <w:szCs w:val="22"/>
        </w:rPr>
      </w:pPr>
      <w:r>
        <w:t>12.2</w:t>
      </w:r>
      <w:r>
        <w:rPr>
          <w:rFonts w:asciiTheme="minorHAnsi" w:eastAsiaTheme="minorEastAsia" w:hAnsiTheme="minorHAnsi" w:cstheme="minorBidi"/>
          <w:bCs w:val="0"/>
          <w:sz w:val="22"/>
          <w:szCs w:val="22"/>
        </w:rPr>
        <w:tab/>
      </w:r>
      <w:r>
        <w:t>Driftsprøve</w:t>
      </w:r>
      <w:r>
        <w:rPr>
          <w:webHidden/>
        </w:rPr>
        <w:tab/>
      </w:r>
      <w:r>
        <w:rPr>
          <w:webHidden/>
        </w:rPr>
        <w:fldChar w:fldCharType="begin"/>
      </w:r>
      <w:r>
        <w:rPr>
          <w:webHidden/>
        </w:rPr>
        <w:instrText xml:space="preserve"> PAGEREF _Toc33862149 \h </w:instrText>
      </w:r>
      <w:r>
        <w:rPr>
          <w:webHidden/>
        </w:rPr>
      </w:r>
      <w:r>
        <w:rPr>
          <w:webHidden/>
        </w:rPr>
        <w:fldChar w:fldCharType="separate"/>
      </w:r>
      <w:r w:rsidR="00094230">
        <w:rPr>
          <w:webHidden/>
        </w:rPr>
        <w:t>13</w:t>
      </w:r>
      <w:r>
        <w:rPr>
          <w:webHidden/>
        </w:rPr>
        <w:fldChar w:fldCharType="end"/>
      </w:r>
    </w:p>
    <w:p w14:paraId="42754520" w14:textId="3A0F26F4" w:rsidR="00281B72" w:rsidRDefault="00281B72">
      <w:pPr>
        <w:pStyle w:val="Indholdsfortegnelse1"/>
        <w:rPr>
          <w:rFonts w:asciiTheme="minorHAnsi" w:eastAsiaTheme="minorEastAsia" w:hAnsiTheme="minorHAnsi" w:cstheme="minorBidi"/>
          <w:bCs w:val="0"/>
          <w:caps w:val="0"/>
          <w:noProof/>
          <w:sz w:val="22"/>
          <w:szCs w:val="22"/>
        </w:rPr>
      </w:pPr>
      <w:r>
        <w:rPr>
          <w:noProof/>
        </w:rPr>
        <w:t>13.</w:t>
      </w:r>
      <w:r>
        <w:rPr>
          <w:rFonts w:asciiTheme="minorHAnsi" w:eastAsiaTheme="minorEastAsia" w:hAnsiTheme="minorHAnsi" w:cstheme="minorBidi"/>
          <w:bCs w:val="0"/>
          <w:caps w:val="0"/>
          <w:noProof/>
          <w:sz w:val="22"/>
          <w:szCs w:val="22"/>
        </w:rPr>
        <w:tab/>
      </w:r>
      <w:r>
        <w:rPr>
          <w:noProof/>
        </w:rPr>
        <w:t>Vedligeholdelse</w:t>
      </w:r>
      <w:r>
        <w:rPr>
          <w:noProof/>
          <w:webHidden/>
        </w:rPr>
        <w:tab/>
      </w:r>
      <w:r>
        <w:rPr>
          <w:noProof/>
          <w:webHidden/>
        </w:rPr>
        <w:fldChar w:fldCharType="begin"/>
      </w:r>
      <w:r>
        <w:rPr>
          <w:noProof/>
          <w:webHidden/>
        </w:rPr>
        <w:instrText xml:space="preserve"> PAGEREF _Toc33862150 \h </w:instrText>
      </w:r>
      <w:r>
        <w:rPr>
          <w:noProof/>
          <w:webHidden/>
        </w:rPr>
      </w:r>
      <w:r>
        <w:rPr>
          <w:noProof/>
          <w:webHidden/>
        </w:rPr>
        <w:fldChar w:fldCharType="separate"/>
      </w:r>
      <w:r w:rsidR="00094230">
        <w:rPr>
          <w:noProof/>
          <w:webHidden/>
        </w:rPr>
        <w:t>14</w:t>
      </w:r>
      <w:r>
        <w:rPr>
          <w:noProof/>
          <w:webHidden/>
        </w:rPr>
        <w:fldChar w:fldCharType="end"/>
      </w:r>
    </w:p>
    <w:p w14:paraId="27E9ADA0" w14:textId="6F7CC6F7" w:rsidR="00281B72" w:rsidRDefault="00281B72">
      <w:pPr>
        <w:pStyle w:val="Indholdsfortegnelse1"/>
        <w:rPr>
          <w:rFonts w:asciiTheme="minorHAnsi" w:eastAsiaTheme="minorEastAsia" w:hAnsiTheme="minorHAnsi" w:cstheme="minorBidi"/>
          <w:bCs w:val="0"/>
          <w:caps w:val="0"/>
          <w:noProof/>
          <w:sz w:val="22"/>
          <w:szCs w:val="22"/>
        </w:rPr>
      </w:pPr>
      <w:r>
        <w:rPr>
          <w:noProof/>
        </w:rPr>
        <w:t>14.</w:t>
      </w:r>
      <w:r>
        <w:rPr>
          <w:rFonts w:asciiTheme="minorHAnsi" w:eastAsiaTheme="minorEastAsia" w:hAnsiTheme="minorHAnsi" w:cstheme="minorBidi"/>
          <w:bCs w:val="0"/>
          <w:caps w:val="0"/>
          <w:noProof/>
          <w:sz w:val="22"/>
          <w:szCs w:val="22"/>
        </w:rPr>
        <w:tab/>
      </w:r>
      <w:r>
        <w:rPr>
          <w:noProof/>
        </w:rPr>
        <w:t>Servicemål og incitamenter</w:t>
      </w:r>
      <w:r>
        <w:rPr>
          <w:noProof/>
          <w:webHidden/>
        </w:rPr>
        <w:tab/>
      </w:r>
      <w:r>
        <w:rPr>
          <w:noProof/>
          <w:webHidden/>
        </w:rPr>
        <w:fldChar w:fldCharType="begin"/>
      </w:r>
      <w:r>
        <w:rPr>
          <w:noProof/>
          <w:webHidden/>
        </w:rPr>
        <w:instrText xml:space="preserve"> PAGEREF _Toc33862151 \h </w:instrText>
      </w:r>
      <w:r>
        <w:rPr>
          <w:noProof/>
          <w:webHidden/>
        </w:rPr>
      </w:r>
      <w:r>
        <w:rPr>
          <w:noProof/>
          <w:webHidden/>
        </w:rPr>
        <w:fldChar w:fldCharType="separate"/>
      </w:r>
      <w:r w:rsidR="00094230">
        <w:rPr>
          <w:noProof/>
          <w:webHidden/>
        </w:rPr>
        <w:t>14</w:t>
      </w:r>
      <w:r>
        <w:rPr>
          <w:noProof/>
          <w:webHidden/>
        </w:rPr>
        <w:fldChar w:fldCharType="end"/>
      </w:r>
    </w:p>
    <w:p w14:paraId="4AB6942A" w14:textId="4AB0E709" w:rsidR="00281B72" w:rsidRDefault="00281B72" w:rsidP="00276268">
      <w:pPr>
        <w:pStyle w:val="Indholdsfortegnelse2"/>
        <w:rPr>
          <w:rFonts w:asciiTheme="minorHAnsi" w:eastAsiaTheme="minorEastAsia" w:hAnsiTheme="minorHAnsi" w:cstheme="minorBidi"/>
          <w:bCs w:val="0"/>
          <w:sz w:val="22"/>
          <w:szCs w:val="22"/>
        </w:rPr>
      </w:pPr>
      <w:r>
        <w:t>14.1</w:t>
      </w:r>
      <w:r>
        <w:rPr>
          <w:rFonts w:asciiTheme="minorHAnsi" w:eastAsiaTheme="minorEastAsia" w:hAnsiTheme="minorHAnsi" w:cstheme="minorBidi"/>
          <w:bCs w:val="0"/>
          <w:sz w:val="22"/>
          <w:szCs w:val="22"/>
        </w:rPr>
        <w:tab/>
      </w:r>
      <w:r>
        <w:t>Servicemål</w:t>
      </w:r>
      <w:r>
        <w:rPr>
          <w:webHidden/>
        </w:rPr>
        <w:tab/>
      </w:r>
      <w:r>
        <w:rPr>
          <w:webHidden/>
        </w:rPr>
        <w:fldChar w:fldCharType="begin"/>
      </w:r>
      <w:r>
        <w:rPr>
          <w:webHidden/>
        </w:rPr>
        <w:instrText xml:space="preserve"> PAGEREF _Toc33862152 \h </w:instrText>
      </w:r>
      <w:r>
        <w:rPr>
          <w:webHidden/>
        </w:rPr>
      </w:r>
      <w:r>
        <w:rPr>
          <w:webHidden/>
        </w:rPr>
        <w:fldChar w:fldCharType="separate"/>
      </w:r>
      <w:r w:rsidR="00094230">
        <w:rPr>
          <w:webHidden/>
        </w:rPr>
        <w:t>14</w:t>
      </w:r>
      <w:r>
        <w:rPr>
          <w:webHidden/>
        </w:rPr>
        <w:fldChar w:fldCharType="end"/>
      </w:r>
    </w:p>
    <w:p w14:paraId="595EDC35" w14:textId="23B1C48B" w:rsidR="00281B72" w:rsidRDefault="00281B72">
      <w:pPr>
        <w:pStyle w:val="Indholdsfortegnelse2"/>
        <w:rPr>
          <w:rFonts w:asciiTheme="minorHAnsi" w:eastAsiaTheme="minorEastAsia" w:hAnsiTheme="minorHAnsi" w:cstheme="minorBidi"/>
          <w:bCs w:val="0"/>
          <w:sz w:val="22"/>
          <w:szCs w:val="22"/>
        </w:rPr>
      </w:pPr>
      <w:r>
        <w:t>14.2</w:t>
      </w:r>
      <w:r>
        <w:rPr>
          <w:rFonts w:asciiTheme="minorHAnsi" w:eastAsiaTheme="minorEastAsia" w:hAnsiTheme="minorHAnsi" w:cstheme="minorBidi"/>
          <w:bCs w:val="0"/>
          <w:sz w:val="22"/>
          <w:szCs w:val="22"/>
        </w:rPr>
        <w:tab/>
      </w:r>
      <w:r>
        <w:t>Incitamenter</w:t>
      </w:r>
      <w:r>
        <w:rPr>
          <w:webHidden/>
        </w:rPr>
        <w:tab/>
      </w:r>
      <w:r>
        <w:rPr>
          <w:webHidden/>
        </w:rPr>
        <w:fldChar w:fldCharType="begin"/>
      </w:r>
      <w:r>
        <w:rPr>
          <w:webHidden/>
        </w:rPr>
        <w:instrText xml:space="preserve"> PAGEREF _Toc33862153 \h </w:instrText>
      </w:r>
      <w:r>
        <w:rPr>
          <w:webHidden/>
        </w:rPr>
      </w:r>
      <w:r>
        <w:rPr>
          <w:webHidden/>
        </w:rPr>
        <w:fldChar w:fldCharType="separate"/>
      </w:r>
      <w:r w:rsidR="00094230">
        <w:rPr>
          <w:webHidden/>
        </w:rPr>
        <w:t>15</w:t>
      </w:r>
      <w:r>
        <w:rPr>
          <w:webHidden/>
        </w:rPr>
        <w:fldChar w:fldCharType="end"/>
      </w:r>
    </w:p>
    <w:p w14:paraId="2732CC00" w14:textId="740F6A54" w:rsidR="00281B72" w:rsidRDefault="00281B72">
      <w:pPr>
        <w:pStyle w:val="Indholdsfortegnelse1"/>
        <w:rPr>
          <w:rFonts w:asciiTheme="minorHAnsi" w:eastAsiaTheme="minorEastAsia" w:hAnsiTheme="minorHAnsi" w:cstheme="minorBidi"/>
          <w:bCs w:val="0"/>
          <w:caps w:val="0"/>
          <w:noProof/>
          <w:sz w:val="22"/>
          <w:szCs w:val="22"/>
        </w:rPr>
      </w:pPr>
      <w:r>
        <w:rPr>
          <w:noProof/>
        </w:rPr>
        <w:t>15.</w:t>
      </w:r>
      <w:r>
        <w:rPr>
          <w:rFonts w:asciiTheme="minorHAnsi" w:eastAsiaTheme="minorEastAsia" w:hAnsiTheme="minorHAnsi" w:cstheme="minorBidi"/>
          <w:bCs w:val="0"/>
          <w:caps w:val="0"/>
          <w:noProof/>
          <w:sz w:val="22"/>
          <w:szCs w:val="22"/>
        </w:rPr>
        <w:tab/>
      </w:r>
      <w:r>
        <w:rPr>
          <w:noProof/>
        </w:rPr>
        <w:t>Garanti</w:t>
      </w:r>
      <w:r>
        <w:rPr>
          <w:noProof/>
          <w:webHidden/>
        </w:rPr>
        <w:tab/>
      </w:r>
      <w:r>
        <w:rPr>
          <w:noProof/>
          <w:webHidden/>
        </w:rPr>
        <w:fldChar w:fldCharType="begin"/>
      </w:r>
      <w:r>
        <w:rPr>
          <w:noProof/>
          <w:webHidden/>
        </w:rPr>
        <w:instrText xml:space="preserve"> PAGEREF _Toc33862154 \h </w:instrText>
      </w:r>
      <w:r>
        <w:rPr>
          <w:noProof/>
          <w:webHidden/>
        </w:rPr>
      </w:r>
      <w:r>
        <w:rPr>
          <w:noProof/>
          <w:webHidden/>
        </w:rPr>
        <w:fldChar w:fldCharType="separate"/>
      </w:r>
      <w:r w:rsidR="00094230">
        <w:rPr>
          <w:noProof/>
          <w:webHidden/>
        </w:rPr>
        <w:t>15</w:t>
      </w:r>
      <w:r>
        <w:rPr>
          <w:noProof/>
          <w:webHidden/>
        </w:rPr>
        <w:fldChar w:fldCharType="end"/>
      </w:r>
    </w:p>
    <w:p w14:paraId="62C8E14F" w14:textId="55BB2C1C" w:rsidR="00281B72" w:rsidRDefault="00281B72">
      <w:pPr>
        <w:pStyle w:val="Indholdsfortegnelse2"/>
        <w:rPr>
          <w:rFonts w:asciiTheme="minorHAnsi" w:eastAsiaTheme="minorEastAsia" w:hAnsiTheme="minorHAnsi" w:cstheme="minorBidi"/>
          <w:bCs w:val="0"/>
          <w:sz w:val="22"/>
          <w:szCs w:val="22"/>
        </w:rPr>
      </w:pPr>
      <w:r>
        <w:t>15.1</w:t>
      </w:r>
      <w:r>
        <w:rPr>
          <w:rFonts w:asciiTheme="minorHAnsi" w:eastAsiaTheme="minorEastAsia" w:hAnsiTheme="minorHAnsi" w:cstheme="minorBidi"/>
          <w:bCs w:val="0"/>
          <w:sz w:val="22"/>
          <w:szCs w:val="22"/>
        </w:rPr>
        <w:tab/>
      </w:r>
      <w:r>
        <w:t>Generel garanti</w:t>
      </w:r>
      <w:r>
        <w:rPr>
          <w:webHidden/>
        </w:rPr>
        <w:tab/>
      </w:r>
      <w:r>
        <w:rPr>
          <w:webHidden/>
        </w:rPr>
        <w:fldChar w:fldCharType="begin"/>
      </w:r>
      <w:r>
        <w:rPr>
          <w:webHidden/>
        </w:rPr>
        <w:instrText xml:space="preserve"> PAGEREF _Toc33862155 \h </w:instrText>
      </w:r>
      <w:r>
        <w:rPr>
          <w:webHidden/>
        </w:rPr>
      </w:r>
      <w:r>
        <w:rPr>
          <w:webHidden/>
        </w:rPr>
        <w:fldChar w:fldCharType="separate"/>
      </w:r>
      <w:r w:rsidR="00094230">
        <w:rPr>
          <w:webHidden/>
        </w:rPr>
        <w:t>15</w:t>
      </w:r>
      <w:r>
        <w:rPr>
          <w:webHidden/>
        </w:rPr>
        <w:fldChar w:fldCharType="end"/>
      </w:r>
    </w:p>
    <w:p w14:paraId="4F786E36" w14:textId="4BD148C1" w:rsidR="00281B72" w:rsidRDefault="00281B72">
      <w:pPr>
        <w:pStyle w:val="Indholdsfortegnelse2"/>
        <w:rPr>
          <w:rFonts w:asciiTheme="minorHAnsi" w:eastAsiaTheme="minorEastAsia" w:hAnsiTheme="minorHAnsi" w:cstheme="minorBidi"/>
          <w:bCs w:val="0"/>
          <w:sz w:val="22"/>
          <w:szCs w:val="22"/>
        </w:rPr>
      </w:pPr>
      <w:r>
        <w:t>15.2</w:t>
      </w:r>
      <w:r>
        <w:rPr>
          <w:rFonts w:asciiTheme="minorHAnsi" w:eastAsiaTheme="minorEastAsia" w:hAnsiTheme="minorHAnsi" w:cstheme="minorBidi"/>
          <w:bCs w:val="0"/>
          <w:sz w:val="22"/>
          <w:szCs w:val="22"/>
        </w:rPr>
        <w:tab/>
      </w:r>
      <w:r>
        <w:t>Hæftelse for underleverandører</w:t>
      </w:r>
      <w:r>
        <w:rPr>
          <w:webHidden/>
        </w:rPr>
        <w:tab/>
      </w:r>
      <w:r>
        <w:rPr>
          <w:webHidden/>
        </w:rPr>
        <w:fldChar w:fldCharType="begin"/>
      </w:r>
      <w:r>
        <w:rPr>
          <w:webHidden/>
        </w:rPr>
        <w:instrText xml:space="preserve"> PAGEREF _Toc33862156 \h </w:instrText>
      </w:r>
      <w:r>
        <w:rPr>
          <w:webHidden/>
        </w:rPr>
      </w:r>
      <w:r>
        <w:rPr>
          <w:webHidden/>
        </w:rPr>
        <w:fldChar w:fldCharType="separate"/>
      </w:r>
      <w:r w:rsidR="00094230">
        <w:rPr>
          <w:webHidden/>
        </w:rPr>
        <w:t>15</w:t>
      </w:r>
      <w:r>
        <w:rPr>
          <w:webHidden/>
        </w:rPr>
        <w:fldChar w:fldCharType="end"/>
      </w:r>
    </w:p>
    <w:p w14:paraId="5A28F7A4" w14:textId="6C1E71F1" w:rsidR="00281B72" w:rsidRDefault="00281B72">
      <w:pPr>
        <w:pStyle w:val="Indholdsfortegnelse2"/>
        <w:rPr>
          <w:rFonts w:asciiTheme="minorHAnsi" w:eastAsiaTheme="minorEastAsia" w:hAnsiTheme="minorHAnsi" w:cstheme="minorBidi"/>
          <w:bCs w:val="0"/>
          <w:sz w:val="22"/>
          <w:szCs w:val="22"/>
        </w:rPr>
      </w:pPr>
      <w:r>
        <w:t>15.3</w:t>
      </w:r>
      <w:r>
        <w:rPr>
          <w:rFonts w:asciiTheme="minorHAnsi" w:eastAsiaTheme="minorEastAsia" w:hAnsiTheme="minorHAnsi" w:cstheme="minorBidi"/>
          <w:bCs w:val="0"/>
          <w:sz w:val="22"/>
          <w:szCs w:val="22"/>
        </w:rPr>
        <w:tab/>
      </w:r>
      <w:r>
        <w:t>Garanterede servicemål</w:t>
      </w:r>
      <w:r>
        <w:rPr>
          <w:webHidden/>
        </w:rPr>
        <w:tab/>
      </w:r>
      <w:r>
        <w:rPr>
          <w:webHidden/>
        </w:rPr>
        <w:fldChar w:fldCharType="begin"/>
      </w:r>
      <w:r>
        <w:rPr>
          <w:webHidden/>
        </w:rPr>
        <w:instrText xml:space="preserve"> PAGEREF _Toc33862157 \h </w:instrText>
      </w:r>
      <w:r>
        <w:rPr>
          <w:webHidden/>
        </w:rPr>
      </w:r>
      <w:r>
        <w:rPr>
          <w:webHidden/>
        </w:rPr>
        <w:fldChar w:fldCharType="separate"/>
      </w:r>
      <w:r w:rsidR="00094230">
        <w:rPr>
          <w:webHidden/>
        </w:rPr>
        <w:t>15</w:t>
      </w:r>
      <w:r>
        <w:rPr>
          <w:webHidden/>
        </w:rPr>
        <w:fldChar w:fldCharType="end"/>
      </w:r>
    </w:p>
    <w:p w14:paraId="70B1293D" w14:textId="7169AE07" w:rsidR="00281B72" w:rsidRDefault="00281B72">
      <w:pPr>
        <w:pStyle w:val="Indholdsfortegnelse2"/>
        <w:rPr>
          <w:rFonts w:asciiTheme="minorHAnsi" w:eastAsiaTheme="minorEastAsia" w:hAnsiTheme="minorHAnsi" w:cstheme="minorBidi"/>
          <w:bCs w:val="0"/>
          <w:sz w:val="22"/>
          <w:szCs w:val="22"/>
        </w:rPr>
      </w:pPr>
      <w:r>
        <w:t>15.4</w:t>
      </w:r>
      <w:r>
        <w:rPr>
          <w:rFonts w:asciiTheme="minorHAnsi" w:eastAsiaTheme="minorEastAsia" w:hAnsiTheme="minorHAnsi" w:cstheme="minorBidi"/>
          <w:bCs w:val="0"/>
          <w:sz w:val="22"/>
          <w:szCs w:val="22"/>
        </w:rPr>
        <w:tab/>
      </w:r>
      <w:r>
        <w:t>Garantiperiode</w:t>
      </w:r>
      <w:r>
        <w:rPr>
          <w:webHidden/>
        </w:rPr>
        <w:tab/>
      </w:r>
      <w:r>
        <w:rPr>
          <w:webHidden/>
        </w:rPr>
        <w:fldChar w:fldCharType="begin"/>
      </w:r>
      <w:r>
        <w:rPr>
          <w:webHidden/>
        </w:rPr>
        <w:instrText xml:space="preserve"> PAGEREF _Toc33862158 \h </w:instrText>
      </w:r>
      <w:r>
        <w:rPr>
          <w:webHidden/>
        </w:rPr>
      </w:r>
      <w:r>
        <w:rPr>
          <w:webHidden/>
        </w:rPr>
        <w:fldChar w:fldCharType="separate"/>
      </w:r>
      <w:r w:rsidR="00094230">
        <w:rPr>
          <w:webHidden/>
        </w:rPr>
        <w:t>16</w:t>
      </w:r>
      <w:r>
        <w:rPr>
          <w:webHidden/>
        </w:rPr>
        <w:fldChar w:fldCharType="end"/>
      </w:r>
    </w:p>
    <w:p w14:paraId="5788011F" w14:textId="68D48732" w:rsidR="00281B72" w:rsidRDefault="00281B72">
      <w:pPr>
        <w:pStyle w:val="Indholdsfortegnelse1"/>
        <w:rPr>
          <w:rFonts w:asciiTheme="minorHAnsi" w:eastAsiaTheme="minorEastAsia" w:hAnsiTheme="minorHAnsi" w:cstheme="minorBidi"/>
          <w:bCs w:val="0"/>
          <w:caps w:val="0"/>
          <w:noProof/>
          <w:sz w:val="22"/>
          <w:szCs w:val="22"/>
        </w:rPr>
      </w:pPr>
      <w:r>
        <w:rPr>
          <w:noProof/>
        </w:rPr>
        <w:t>16.</w:t>
      </w:r>
      <w:r>
        <w:rPr>
          <w:rFonts w:asciiTheme="minorHAnsi" w:eastAsiaTheme="minorEastAsia" w:hAnsiTheme="minorHAnsi" w:cstheme="minorBidi"/>
          <w:bCs w:val="0"/>
          <w:caps w:val="0"/>
          <w:noProof/>
          <w:sz w:val="22"/>
          <w:szCs w:val="22"/>
        </w:rPr>
        <w:tab/>
      </w:r>
      <w:r>
        <w:rPr>
          <w:noProof/>
        </w:rPr>
        <w:t>Leverandørens misligholdelse</w:t>
      </w:r>
      <w:r>
        <w:rPr>
          <w:noProof/>
          <w:webHidden/>
        </w:rPr>
        <w:tab/>
      </w:r>
      <w:r>
        <w:rPr>
          <w:noProof/>
          <w:webHidden/>
        </w:rPr>
        <w:fldChar w:fldCharType="begin"/>
      </w:r>
      <w:r>
        <w:rPr>
          <w:noProof/>
          <w:webHidden/>
        </w:rPr>
        <w:instrText xml:space="preserve"> PAGEREF _Toc33862159 \h </w:instrText>
      </w:r>
      <w:r>
        <w:rPr>
          <w:noProof/>
          <w:webHidden/>
        </w:rPr>
      </w:r>
      <w:r>
        <w:rPr>
          <w:noProof/>
          <w:webHidden/>
        </w:rPr>
        <w:fldChar w:fldCharType="separate"/>
      </w:r>
      <w:r w:rsidR="00094230">
        <w:rPr>
          <w:noProof/>
          <w:webHidden/>
        </w:rPr>
        <w:t>16</w:t>
      </w:r>
      <w:r>
        <w:rPr>
          <w:noProof/>
          <w:webHidden/>
        </w:rPr>
        <w:fldChar w:fldCharType="end"/>
      </w:r>
    </w:p>
    <w:p w14:paraId="179FD4C3" w14:textId="6BEC2B44" w:rsidR="00281B72" w:rsidRDefault="00281B72">
      <w:pPr>
        <w:pStyle w:val="Indholdsfortegnelse2"/>
        <w:rPr>
          <w:rFonts w:asciiTheme="minorHAnsi" w:eastAsiaTheme="minorEastAsia" w:hAnsiTheme="minorHAnsi" w:cstheme="minorBidi"/>
          <w:bCs w:val="0"/>
          <w:sz w:val="22"/>
          <w:szCs w:val="22"/>
        </w:rPr>
      </w:pPr>
      <w:r>
        <w:t>16.1</w:t>
      </w:r>
      <w:r>
        <w:rPr>
          <w:rFonts w:asciiTheme="minorHAnsi" w:eastAsiaTheme="minorEastAsia" w:hAnsiTheme="minorHAnsi" w:cstheme="minorBidi"/>
          <w:bCs w:val="0"/>
          <w:sz w:val="22"/>
          <w:szCs w:val="22"/>
        </w:rPr>
        <w:tab/>
      </w:r>
      <w:r>
        <w:t>Forsinkelse</w:t>
      </w:r>
      <w:r>
        <w:rPr>
          <w:webHidden/>
        </w:rPr>
        <w:tab/>
      </w:r>
      <w:r>
        <w:rPr>
          <w:webHidden/>
        </w:rPr>
        <w:fldChar w:fldCharType="begin"/>
      </w:r>
      <w:r>
        <w:rPr>
          <w:webHidden/>
        </w:rPr>
        <w:instrText xml:space="preserve"> PAGEREF _Toc33862160 \h </w:instrText>
      </w:r>
      <w:r>
        <w:rPr>
          <w:webHidden/>
        </w:rPr>
      </w:r>
      <w:r>
        <w:rPr>
          <w:webHidden/>
        </w:rPr>
        <w:fldChar w:fldCharType="separate"/>
      </w:r>
      <w:r w:rsidR="00094230">
        <w:rPr>
          <w:webHidden/>
        </w:rPr>
        <w:t>16</w:t>
      </w:r>
      <w:r>
        <w:rPr>
          <w:webHidden/>
        </w:rPr>
        <w:fldChar w:fldCharType="end"/>
      </w:r>
    </w:p>
    <w:p w14:paraId="69B1EFCA" w14:textId="0F2E1CF3" w:rsidR="00281B72" w:rsidRDefault="00281B72">
      <w:pPr>
        <w:pStyle w:val="Indholdsfortegnelse3"/>
        <w:rPr>
          <w:rFonts w:asciiTheme="minorHAnsi" w:eastAsiaTheme="minorEastAsia" w:hAnsiTheme="minorHAnsi" w:cstheme="minorBidi"/>
          <w:bCs w:val="0"/>
          <w:sz w:val="22"/>
          <w:szCs w:val="22"/>
        </w:rPr>
      </w:pPr>
      <w:r w:rsidRPr="00976D29">
        <w:t>16.1.1</w:t>
      </w:r>
      <w:r>
        <w:rPr>
          <w:rFonts w:asciiTheme="minorHAnsi" w:eastAsiaTheme="minorEastAsia" w:hAnsiTheme="minorHAnsi" w:cstheme="minorBidi"/>
          <w:bCs w:val="0"/>
          <w:sz w:val="22"/>
          <w:szCs w:val="22"/>
        </w:rPr>
        <w:tab/>
      </w:r>
      <w:r>
        <w:t>Bod</w:t>
      </w:r>
      <w:r>
        <w:rPr>
          <w:webHidden/>
        </w:rPr>
        <w:tab/>
      </w:r>
      <w:r>
        <w:rPr>
          <w:webHidden/>
        </w:rPr>
        <w:fldChar w:fldCharType="begin"/>
      </w:r>
      <w:r>
        <w:rPr>
          <w:webHidden/>
        </w:rPr>
        <w:instrText xml:space="preserve"> PAGEREF _Toc33862161 \h </w:instrText>
      </w:r>
      <w:r>
        <w:rPr>
          <w:webHidden/>
        </w:rPr>
      </w:r>
      <w:r>
        <w:rPr>
          <w:webHidden/>
        </w:rPr>
        <w:fldChar w:fldCharType="separate"/>
      </w:r>
      <w:r w:rsidR="00094230">
        <w:rPr>
          <w:webHidden/>
        </w:rPr>
        <w:t>16</w:t>
      </w:r>
      <w:r>
        <w:rPr>
          <w:webHidden/>
        </w:rPr>
        <w:fldChar w:fldCharType="end"/>
      </w:r>
    </w:p>
    <w:p w14:paraId="6A490600" w14:textId="1E88B5CC" w:rsidR="00281B72" w:rsidRDefault="00281B72">
      <w:pPr>
        <w:pStyle w:val="Indholdsfortegnelse3"/>
        <w:rPr>
          <w:rFonts w:asciiTheme="minorHAnsi" w:eastAsiaTheme="minorEastAsia" w:hAnsiTheme="minorHAnsi" w:cstheme="minorBidi"/>
          <w:bCs w:val="0"/>
          <w:sz w:val="22"/>
          <w:szCs w:val="22"/>
        </w:rPr>
      </w:pPr>
      <w:r w:rsidRPr="00976D29">
        <w:t>16.1.2</w:t>
      </w:r>
      <w:r>
        <w:rPr>
          <w:rFonts w:asciiTheme="minorHAnsi" w:eastAsiaTheme="minorEastAsia" w:hAnsiTheme="minorHAnsi" w:cstheme="minorBidi"/>
          <w:bCs w:val="0"/>
          <w:sz w:val="22"/>
          <w:szCs w:val="22"/>
        </w:rPr>
        <w:tab/>
      </w:r>
      <w:r>
        <w:t>Kundens beføjelser i øvrigt</w:t>
      </w:r>
      <w:r>
        <w:rPr>
          <w:webHidden/>
        </w:rPr>
        <w:tab/>
      </w:r>
      <w:r>
        <w:rPr>
          <w:webHidden/>
        </w:rPr>
        <w:fldChar w:fldCharType="begin"/>
      </w:r>
      <w:r>
        <w:rPr>
          <w:webHidden/>
        </w:rPr>
        <w:instrText xml:space="preserve"> PAGEREF _Toc33862162 \h </w:instrText>
      </w:r>
      <w:r>
        <w:rPr>
          <w:webHidden/>
        </w:rPr>
      </w:r>
      <w:r>
        <w:rPr>
          <w:webHidden/>
        </w:rPr>
        <w:fldChar w:fldCharType="separate"/>
      </w:r>
      <w:r w:rsidR="00094230">
        <w:rPr>
          <w:webHidden/>
        </w:rPr>
        <w:t>16</w:t>
      </w:r>
      <w:r>
        <w:rPr>
          <w:webHidden/>
        </w:rPr>
        <w:fldChar w:fldCharType="end"/>
      </w:r>
    </w:p>
    <w:p w14:paraId="0E78243D" w14:textId="5C8E466F" w:rsidR="00281B72" w:rsidRDefault="00281B72">
      <w:pPr>
        <w:pStyle w:val="Indholdsfortegnelse2"/>
        <w:rPr>
          <w:rFonts w:asciiTheme="minorHAnsi" w:eastAsiaTheme="minorEastAsia" w:hAnsiTheme="minorHAnsi" w:cstheme="minorBidi"/>
          <w:bCs w:val="0"/>
          <w:sz w:val="22"/>
          <w:szCs w:val="22"/>
        </w:rPr>
      </w:pPr>
      <w:r>
        <w:t>16.2</w:t>
      </w:r>
      <w:r>
        <w:rPr>
          <w:rFonts w:asciiTheme="minorHAnsi" w:eastAsiaTheme="minorEastAsia" w:hAnsiTheme="minorHAnsi" w:cstheme="minorBidi"/>
          <w:bCs w:val="0"/>
          <w:sz w:val="22"/>
          <w:szCs w:val="22"/>
        </w:rPr>
        <w:tab/>
      </w:r>
      <w:r>
        <w:t>Mangler</w:t>
      </w:r>
      <w:r>
        <w:rPr>
          <w:webHidden/>
        </w:rPr>
        <w:tab/>
      </w:r>
      <w:r>
        <w:rPr>
          <w:webHidden/>
        </w:rPr>
        <w:fldChar w:fldCharType="begin"/>
      </w:r>
      <w:r>
        <w:rPr>
          <w:webHidden/>
        </w:rPr>
        <w:instrText xml:space="preserve"> PAGEREF _Toc33862163 \h </w:instrText>
      </w:r>
      <w:r>
        <w:rPr>
          <w:webHidden/>
        </w:rPr>
      </w:r>
      <w:r>
        <w:rPr>
          <w:webHidden/>
        </w:rPr>
        <w:fldChar w:fldCharType="separate"/>
      </w:r>
      <w:r w:rsidR="00094230">
        <w:rPr>
          <w:webHidden/>
        </w:rPr>
        <w:t>17</w:t>
      </w:r>
      <w:r>
        <w:rPr>
          <w:webHidden/>
        </w:rPr>
        <w:fldChar w:fldCharType="end"/>
      </w:r>
    </w:p>
    <w:p w14:paraId="321303C4" w14:textId="44B69D61" w:rsidR="00281B72" w:rsidRDefault="00281B72">
      <w:pPr>
        <w:pStyle w:val="Indholdsfortegnelse3"/>
        <w:rPr>
          <w:rFonts w:asciiTheme="minorHAnsi" w:eastAsiaTheme="minorEastAsia" w:hAnsiTheme="minorHAnsi" w:cstheme="minorBidi"/>
          <w:bCs w:val="0"/>
          <w:sz w:val="22"/>
          <w:szCs w:val="22"/>
        </w:rPr>
      </w:pPr>
      <w:r w:rsidRPr="00976D29">
        <w:t>16.2.1</w:t>
      </w:r>
      <w:r>
        <w:rPr>
          <w:rFonts w:asciiTheme="minorHAnsi" w:eastAsiaTheme="minorEastAsia" w:hAnsiTheme="minorHAnsi" w:cstheme="minorBidi"/>
          <w:bCs w:val="0"/>
          <w:sz w:val="22"/>
          <w:szCs w:val="22"/>
        </w:rPr>
        <w:tab/>
      </w:r>
      <w:r>
        <w:t>Afhjælpning</w:t>
      </w:r>
      <w:r>
        <w:rPr>
          <w:webHidden/>
        </w:rPr>
        <w:tab/>
      </w:r>
      <w:r>
        <w:rPr>
          <w:webHidden/>
        </w:rPr>
        <w:fldChar w:fldCharType="begin"/>
      </w:r>
      <w:r>
        <w:rPr>
          <w:webHidden/>
        </w:rPr>
        <w:instrText xml:space="preserve"> PAGEREF _Toc33862164 \h </w:instrText>
      </w:r>
      <w:r>
        <w:rPr>
          <w:webHidden/>
        </w:rPr>
      </w:r>
      <w:r>
        <w:rPr>
          <w:webHidden/>
        </w:rPr>
        <w:fldChar w:fldCharType="separate"/>
      </w:r>
      <w:r w:rsidR="00094230">
        <w:rPr>
          <w:webHidden/>
        </w:rPr>
        <w:t>17</w:t>
      </w:r>
      <w:r>
        <w:rPr>
          <w:webHidden/>
        </w:rPr>
        <w:fldChar w:fldCharType="end"/>
      </w:r>
    </w:p>
    <w:p w14:paraId="1E84343F" w14:textId="6B4460DA" w:rsidR="00281B72" w:rsidRDefault="00281B72">
      <w:pPr>
        <w:pStyle w:val="Indholdsfortegnelse3"/>
        <w:rPr>
          <w:rFonts w:asciiTheme="minorHAnsi" w:eastAsiaTheme="minorEastAsia" w:hAnsiTheme="minorHAnsi" w:cstheme="minorBidi"/>
          <w:bCs w:val="0"/>
          <w:sz w:val="22"/>
          <w:szCs w:val="22"/>
        </w:rPr>
      </w:pPr>
      <w:r w:rsidRPr="00976D29">
        <w:t>16.2.2</w:t>
      </w:r>
      <w:r>
        <w:rPr>
          <w:rFonts w:asciiTheme="minorHAnsi" w:eastAsiaTheme="minorEastAsia" w:hAnsiTheme="minorHAnsi" w:cstheme="minorBidi"/>
          <w:bCs w:val="0"/>
          <w:sz w:val="22"/>
          <w:szCs w:val="22"/>
        </w:rPr>
        <w:tab/>
      </w:r>
      <w:r>
        <w:t>Reduktion af vederlag for vedligeholdelse</w:t>
      </w:r>
      <w:r>
        <w:rPr>
          <w:webHidden/>
        </w:rPr>
        <w:tab/>
      </w:r>
      <w:r>
        <w:rPr>
          <w:webHidden/>
        </w:rPr>
        <w:fldChar w:fldCharType="begin"/>
      </w:r>
      <w:r>
        <w:rPr>
          <w:webHidden/>
        </w:rPr>
        <w:instrText xml:space="preserve"> PAGEREF _Toc33862165 \h </w:instrText>
      </w:r>
      <w:r>
        <w:rPr>
          <w:webHidden/>
        </w:rPr>
      </w:r>
      <w:r>
        <w:rPr>
          <w:webHidden/>
        </w:rPr>
        <w:fldChar w:fldCharType="separate"/>
      </w:r>
      <w:r w:rsidR="00094230">
        <w:rPr>
          <w:webHidden/>
        </w:rPr>
        <w:t>17</w:t>
      </w:r>
      <w:r>
        <w:rPr>
          <w:webHidden/>
        </w:rPr>
        <w:fldChar w:fldCharType="end"/>
      </w:r>
    </w:p>
    <w:p w14:paraId="50D517A6" w14:textId="12F2B8D8" w:rsidR="00281B72" w:rsidRDefault="00281B72">
      <w:pPr>
        <w:pStyle w:val="Indholdsfortegnelse3"/>
        <w:rPr>
          <w:rFonts w:asciiTheme="minorHAnsi" w:eastAsiaTheme="minorEastAsia" w:hAnsiTheme="minorHAnsi" w:cstheme="minorBidi"/>
          <w:bCs w:val="0"/>
          <w:sz w:val="22"/>
          <w:szCs w:val="22"/>
        </w:rPr>
      </w:pPr>
      <w:r w:rsidRPr="00976D29">
        <w:t>16.2.3</w:t>
      </w:r>
      <w:r>
        <w:rPr>
          <w:rFonts w:asciiTheme="minorHAnsi" w:eastAsiaTheme="minorEastAsia" w:hAnsiTheme="minorHAnsi" w:cstheme="minorBidi"/>
          <w:bCs w:val="0"/>
          <w:sz w:val="22"/>
          <w:szCs w:val="22"/>
        </w:rPr>
        <w:tab/>
      </w:r>
      <w:r>
        <w:t>Forholdsmæssigt afslag</w:t>
      </w:r>
      <w:r>
        <w:rPr>
          <w:webHidden/>
        </w:rPr>
        <w:tab/>
      </w:r>
      <w:r>
        <w:rPr>
          <w:webHidden/>
        </w:rPr>
        <w:fldChar w:fldCharType="begin"/>
      </w:r>
      <w:r>
        <w:rPr>
          <w:webHidden/>
        </w:rPr>
        <w:instrText xml:space="preserve"> PAGEREF _Toc33862166 \h </w:instrText>
      </w:r>
      <w:r>
        <w:rPr>
          <w:webHidden/>
        </w:rPr>
      </w:r>
      <w:r>
        <w:rPr>
          <w:webHidden/>
        </w:rPr>
        <w:fldChar w:fldCharType="separate"/>
      </w:r>
      <w:r w:rsidR="00094230">
        <w:rPr>
          <w:webHidden/>
        </w:rPr>
        <w:t>17</w:t>
      </w:r>
      <w:r>
        <w:rPr>
          <w:webHidden/>
        </w:rPr>
        <w:fldChar w:fldCharType="end"/>
      </w:r>
    </w:p>
    <w:p w14:paraId="19F90F14" w14:textId="0538DDD3" w:rsidR="00281B72" w:rsidRDefault="00281B72">
      <w:pPr>
        <w:pStyle w:val="Indholdsfortegnelse3"/>
        <w:rPr>
          <w:rFonts w:asciiTheme="minorHAnsi" w:eastAsiaTheme="minorEastAsia" w:hAnsiTheme="minorHAnsi" w:cstheme="minorBidi"/>
          <w:bCs w:val="0"/>
          <w:sz w:val="22"/>
          <w:szCs w:val="22"/>
        </w:rPr>
      </w:pPr>
      <w:r w:rsidRPr="00976D29">
        <w:t>16.2.4</w:t>
      </w:r>
      <w:r>
        <w:rPr>
          <w:rFonts w:asciiTheme="minorHAnsi" w:eastAsiaTheme="minorEastAsia" w:hAnsiTheme="minorHAnsi" w:cstheme="minorBidi"/>
          <w:bCs w:val="0"/>
          <w:sz w:val="22"/>
          <w:szCs w:val="22"/>
        </w:rPr>
        <w:tab/>
      </w:r>
      <w:r>
        <w:t>Ophævelse</w:t>
      </w:r>
      <w:r>
        <w:rPr>
          <w:webHidden/>
        </w:rPr>
        <w:tab/>
      </w:r>
      <w:r>
        <w:rPr>
          <w:webHidden/>
        </w:rPr>
        <w:fldChar w:fldCharType="begin"/>
      </w:r>
      <w:r>
        <w:rPr>
          <w:webHidden/>
        </w:rPr>
        <w:instrText xml:space="preserve"> PAGEREF _Toc33862167 \h </w:instrText>
      </w:r>
      <w:r>
        <w:rPr>
          <w:webHidden/>
        </w:rPr>
      </w:r>
      <w:r>
        <w:rPr>
          <w:webHidden/>
        </w:rPr>
        <w:fldChar w:fldCharType="separate"/>
      </w:r>
      <w:r w:rsidR="00094230">
        <w:rPr>
          <w:webHidden/>
        </w:rPr>
        <w:t>17</w:t>
      </w:r>
      <w:r>
        <w:rPr>
          <w:webHidden/>
        </w:rPr>
        <w:fldChar w:fldCharType="end"/>
      </w:r>
    </w:p>
    <w:p w14:paraId="02C42898" w14:textId="04460843" w:rsidR="00281B72" w:rsidRDefault="00281B72">
      <w:pPr>
        <w:pStyle w:val="Indholdsfortegnelse1"/>
        <w:rPr>
          <w:rFonts w:asciiTheme="minorHAnsi" w:eastAsiaTheme="minorEastAsia" w:hAnsiTheme="minorHAnsi" w:cstheme="minorBidi"/>
          <w:bCs w:val="0"/>
          <w:caps w:val="0"/>
          <w:noProof/>
          <w:sz w:val="22"/>
          <w:szCs w:val="22"/>
        </w:rPr>
      </w:pPr>
      <w:r>
        <w:rPr>
          <w:noProof/>
        </w:rPr>
        <w:t>17.</w:t>
      </w:r>
      <w:r>
        <w:rPr>
          <w:rFonts w:asciiTheme="minorHAnsi" w:eastAsiaTheme="minorEastAsia" w:hAnsiTheme="minorHAnsi" w:cstheme="minorBidi"/>
          <w:bCs w:val="0"/>
          <w:caps w:val="0"/>
          <w:noProof/>
          <w:sz w:val="22"/>
          <w:szCs w:val="22"/>
        </w:rPr>
        <w:tab/>
      </w:r>
      <w:r>
        <w:rPr>
          <w:noProof/>
        </w:rPr>
        <w:t>Kundens forhold</w:t>
      </w:r>
      <w:r>
        <w:rPr>
          <w:noProof/>
          <w:webHidden/>
        </w:rPr>
        <w:tab/>
      </w:r>
      <w:r>
        <w:rPr>
          <w:noProof/>
          <w:webHidden/>
        </w:rPr>
        <w:fldChar w:fldCharType="begin"/>
      </w:r>
      <w:r>
        <w:rPr>
          <w:noProof/>
          <w:webHidden/>
        </w:rPr>
        <w:instrText xml:space="preserve"> PAGEREF _Toc33862168 \h </w:instrText>
      </w:r>
      <w:r>
        <w:rPr>
          <w:noProof/>
          <w:webHidden/>
        </w:rPr>
      </w:r>
      <w:r>
        <w:rPr>
          <w:noProof/>
          <w:webHidden/>
        </w:rPr>
        <w:fldChar w:fldCharType="separate"/>
      </w:r>
      <w:r w:rsidR="00094230">
        <w:rPr>
          <w:noProof/>
          <w:webHidden/>
        </w:rPr>
        <w:t>18</w:t>
      </w:r>
      <w:r>
        <w:rPr>
          <w:noProof/>
          <w:webHidden/>
        </w:rPr>
        <w:fldChar w:fldCharType="end"/>
      </w:r>
    </w:p>
    <w:p w14:paraId="3A55F6C8" w14:textId="58F99941" w:rsidR="00281B72" w:rsidRDefault="00281B72">
      <w:pPr>
        <w:pStyle w:val="Indholdsfortegnelse1"/>
        <w:rPr>
          <w:rFonts w:asciiTheme="minorHAnsi" w:eastAsiaTheme="minorEastAsia" w:hAnsiTheme="minorHAnsi" w:cstheme="minorBidi"/>
          <w:bCs w:val="0"/>
          <w:caps w:val="0"/>
          <w:noProof/>
          <w:sz w:val="22"/>
          <w:szCs w:val="22"/>
        </w:rPr>
      </w:pPr>
      <w:r>
        <w:rPr>
          <w:noProof/>
        </w:rPr>
        <w:t>18.</w:t>
      </w:r>
      <w:r>
        <w:rPr>
          <w:rFonts w:asciiTheme="minorHAnsi" w:eastAsiaTheme="minorEastAsia" w:hAnsiTheme="minorHAnsi" w:cstheme="minorBidi"/>
          <w:bCs w:val="0"/>
          <w:caps w:val="0"/>
          <w:noProof/>
          <w:sz w:val="22"/>
          <w:szCs w:val="22"/>
        </w:rPr>
        <w:tab/>
      </w:r>
      <w:r>
        <w:rPr>
          <w:noProof/>
        </w:rPr>
        <w:t>Erstatning</w:t>
      </w:r>
      <w:r>
        <w:rPr>
          <w:noProof/>
          <w:webHidden/>
        </w:rPr>
        <w:tab/>
      </w:r>
      <w:r>
        <w:rPr>
          <w:noProof/>
          <w:webHidden/>
        </w:rPr>
        <w:fldChar w:fldCharType="begin"/>
      </w:r>
      <w:r>
        <w:rPr>
          <w:noProof/>
          <w:webHidden/>
        </w:rPr>
        <w:instrText xml:space="preserve"> PAGEREF _Toc33862169 \h </w:instrText>
      </w:r>
      <w:r>
        <w:rPr>
          <w:noProof/>
          <w:webHidden/>
        </w:rPr>
      </w:r>
      <w:r>
        <w:rPr>
          <w:noProof/>
          <w:webHidden/>
        </w:rPr>
        <w:fldChar w:fldCharType="separate"/>
      </w:r>
      <w:r w:rsidR="00094230">
        <w:rPr>
          <w:noProof/>
          <w:webHidden/>
        </w:rPr>
        <w:t>18</w:t>
      </w:r>
      <w:r>
        <w:rPr>
          <w:noProof/>
          <w:webHidden/>
        </w:rPr>
        <w:fldChar w:fldCharType="end"/>
      </w:r>
    </w:p>
    <w:p w14:paraId="0EE92CE8" w14:textId="14D67963" w:rsidR="00281B72" w:rsidRDefault="00281B72">
      <w:pPr>
        <w:pStyle w:val="Indholdsfortegnelse1"/>
        <w:rPr>
          <w:rFonts w:asciiTheme="minorHAnsi" w:eastAsiaTheme="minorEastAsia" w:hAnsiTheme="minorHAnsi" w:cstheme="minorBidi"/>
          <w:bCs w:val="0"/>
          <w:caps w:val="0"/>
          <w:noProof/>
          <w:sz w:val="22"/>
          <w:szCs w:val="22"/>
        </w:rPr>
      </w:pPr>
      <w:r>
        <w:rPr>
          <w:noProof/>
        </w:rPr>
        <w:t>19.</w:t>
      </w:r>
      <w:r>
        <w:rPr>
          <w:rFonts w:asciiTheme="minorHAnsi" w:eastAsiaTheme="minorEastAsia" w:hAnsiTheme="minorHAnsi" w:cstheme="minorBidi"/>
          <w:bCs w:val="0"/>
          <w:caps w:val="0"/>
          <w:noProof/>
          <w:sz w:val="22"/>
          <w:szCs w:val="22"/>
        </w:rPr>
        <w:tab/>
      </w:r>
      <w:r>
        <w:rPr>
          <w:noProof/>
        </w:rPr>
        <w:t>Force majeure</w:t>
      </w:r>
      <w:r>
        <w:rPr>
          <w:noProof/>
          <w:webHidden/>
        </w:rPr>
        <w:tab/>
      </w:r>
      <w:r>
        <w:rPr>
          <w:noProof/>
          <w:webHidden/>
        </w:rPr>
        <w:fldChar w:fldCharType="begin"/>
      </w:r>
      <w:r>
        <w:rPr>
          <w:noProof/>
          <w:webHidden/>
        </w:rPr>
        <w:instrText xml:space="preserve"> PAGEREF _Toc33862170 \h </w:instrText>
      </w:r>
      <w:r>
        <w:rPr>
          <w:noProof/>
          <w:webHidden/>
        </w:rPr>
      </w:r>
      <w:r>
        <w:rPr>
          <w:noProof/>
          <w:webHidden/>
        </w:rPr>
        <w:fldChar w:fldCharType="separate"/>
      </w:r>
      <w:r w:rsidR="00094230">
        <w:rPr>
          <w:noProof/>
          <w:webHidden/>
        </w:rPr>
        <w:t>19</w:t>
      </w:r>
      <w:r>
        <w:rPr>
          <w:noProof/>
          <w:webHidden/>
        </w:rPr>
        <w:fldChar w:fldCharType="end"/>
      </w:r>
    </w:p>
    <w:p w14:paraId="226C6705" w14:textId="04D28ADD" w:rsidR="00281B72" w:rsidRDefault="00281B72">
      <w:pPr>
        <w:pStyle w:val="Indholdsfortegnelse1"/>
        <w:rPr>
          <w:rFonts w:asciiTheme="minorHAnsi" w:eastAsiaTheme="minorEastAsia" w:hAnsiTheme="minorHAnsi" w:cstheme="minorBidi"/>
          <w:bCs w:val="0"/>
          <w:caps w:val="0"/>
          <w:noProof/>
          <w:sz w:val="22"/>
          <w:szCs w:val="22"/>
        </w:rPr>
      </w:pPr>
      <w:r>
        <w:rPr>
          <w:noProof/>
        </w:rPr>
        <w:t>20.</w:t>
      </w:r>
      <w:r>
        <w:rPr>
          <w:rFonts w:asciiTheme="minorHAnsi" w:eastAsiaTheme="minorEastAsia" w:hAnsiTheme="minorHAnsi" w:cstheme="minorBidi"/>
          <w:bCs w:val="0"/>
          <w:caps w:val="0"/>
          <w:noProof/>
          <w:sz w:val="22"/>
          <w:szCs w:val="22"/>
        </w:rPr>
        <w:tab/>
      </w:r>
      <w:r>
        <w:rPr>
          <w:noProof/>
        </w:rPr>
        <w:t>Ændringer uden leverandørens samtykke</w:t>
      </w:r>
      <w:r>
        <w:rPr>
          <w:noProof/>
          <w:webHidden/>
        </w:rPr>
        <w:tab/>
      </w:r>
      <w:r>
        <w:rPr>
          <w:noProof/>
          <w:webHidden/>
        </w:rPr>
        <w:fldChar w:fldCharType="begin"/>
      </w:r>
      <w:r>
        <w:rPr>
          <w:noProof/>
          <w:webHidden/>
        </w:rPr>
        <w:instrText xml:space="preserve"> PAGEREF _Toc33862171 \h </w:instrText>
      </w:r>
      <w:r>
        <w:rPr>
          <w:noProof/>
          <w:webHidden/>
        </w:rPr>
      </w:r>
      <w:r>
        <w:rPr>
          <w:noProof/>
          <w:webHidden/>
        </w:rPr>
        <w:fldChar w:fldCharType="separate"/>
      </w:r>
      <w:r w:rsidR="00094230">
        <w:rPr>
          <w:noProof/>
          <w:webHidden/>
        </w:rPr>
        <w:t>20</w:t>
      </w:r>
      <w:r>
        <w:rPr>
          <w:noProof/>
          <w:webHidden/>
        </w:rPr>
        <w:fldChar w:fldCharType="end"/>
      </w:r>
    </w:p>
    <w:p w14:paraId="33B90123" w14:textId="79780C4F" w:rsidR="00281B72" w:rsidRDefault="00281B72">
      <w:pPr>
        <w:pStyle w:val="Indholdsfortegnelse1"/>
        <w:rPr>
          <w:rFonts w:asciiTheme="minorHAnsi" w:eastAsiaTheme="minorEastAsia" w:hAnsiTheme="minorHAnsi" w:cstheme="minorBidi"/>
          <w:bCs w:val="0"/>
          <w:caps w:val="0"/>
          <w:noProof/>
          <w:sz w:val="22"/>
          <w:szCs w:val="22"/>
        </w:rPr>
      </w:pPr>
      <w:r>
        <w:rPr>
          <w:noProof/>
        </w:rPr>
        <w:t>21.</w:t>
      </w:r>
      <w:r>
        <w:rPr>
          <w:rFonts w:asciiTheme="minorHAnsi" w:eastAsiaTheme="minorEastAsia" w:hAnsiTheme="minorHAnsi" w:cstheme="minorBidi"/>
          <w:bCs w:val="0"/>
          <w:caps w:val="0"/>
          <w:noProof/>
          <w:sz w:val="22"/>
          <w:szCs w:val="22"/>
        </w:rPr>
        <w:tab/>
      </w:r>
      <w:r>
        <w:rPr>
          <w:noProof/>
        </w:rPr>
        <w:t>Præceptive regler</w:t>
      </w:r>
      <w:r>
        <w:rPr>
          <w:noProof/>
          <w:webHidden/>
        </w:rPr>
        <w:tab/>
      </w:r>
      <w:r>
        <w:rPr>
          <w:noProof/>
          <w:webHidden/>
        </w:rPr>
        <w:fldChar w:fldCharType="begin"/>
      </w:r>
      <w:r>
        <w:rPr>
          <w:noProof/>
          <w:webHidden/>
        </w:rPr>
        <w:instrText xml:space="preserve"> PAGEREF _Toc33862172 \h </w:instrText>
      </w:r>
      <w:r>
        <w:rPr>
          <w:noProof/>
          <w:webHidden/>
        </w:rPr>
      </w:r>
      <w:r>
        <w:rPr>
          <w:noProof/>
          <w:webHidden/>
        </w:rPr>
        <w:fldChar w:fldCharType="separate"/>
      </w:r>
      <w:r w:rsidR="00094230">
        <w:rPr>
          <w:noProof/>
          <w:webHidden/>
        </w:rPr>
        <w:t>20</w:t>
      </w:r>
      <w:r>
        <w:rPr>
          <w:noProof/>
          <w:webHidden/>
        </w:rPr>
        <w:fldChar w:fldCharType="end"/>
      </w:r>
    </w:p>
    <w:p w14:paraId="5B6D58C8" w14:textId="16B92DE8" w:rsidR="00281B72" w:rsidRDefault="00281B72">
      <w:pPr>
        <w:pStyle w:val="Indholdsfortegnelse1"/>
        <w:rPr>
          <w:rFonts w:asciiTheme="minorHAnsi" w:eastAsiaTheme="minorEastAsia" w:hAnsiTheme="minorHAnsi" w:cstheme="minorBidi"/>
          <w:bCs w:val="0"/>
          <w:caps w:val="0"/>
          <w:noProof/>
          <w:sz w:val="22"/>
          <w:szCs w:val="22"/>
        </w:rPr>
      </w:pPr>
      <w:r>
        <w:rPr>
          <w:noProof/>
        </w:rPr>
        <w:t>22.</w:t>
      </w:r>
      <w:r>
        <w:rPr>
          <w:rFonts w:asciiTheme="minorHAnsi" w:eastAsiaTheme="minorEastAsia" w:hAnsiTheme="minorHAnsi" w:cstheme="minorBidi"/>
          <w:bCs w:val="0"/>
          <w:caps w:val="0"/>
          <w:noProof/>
          <w:sz w:val="22"/>
          <w:szCs w:val="22"/>
        </w:rPr>
        <w:tab/>
      </w:r>
      <w:r>
        <w:rPr>
          <w:noProof/>
        </w:rPr>
        <w:t>BEHANDLING AF PERSONDATA*</w:t>
      </w:r>
      <w:r>
        <w:rPr>
          <w:noProof/>
          <w:webHidden/>
        </w:rPr>
        <w:tab/>
      </w:r>
      <w:r>
        <w:rPr>
          <w:noProof/>
          <w:webHidden/>
        </w:rPr>
        <w:fldChar w:fldCharType="begin"/>
      </w:r>
      <w:r>
        <w:rPr>
          <w:noProof/>
          <w:webHidden/>
        </w:rPr>
        <w:instrText xml:space="preserve"> PAGEREF _Toc33862173 \h </w:instrText>
      </w:r>
      <w:r>
        <w:rPr>
          <w:noProof/>
          <w:webHidden/>
        </w:rPr>
      </w:r>
      <w:r>
        <w:rPr>
          <w:noProof/>
          <w:webHidden/>
        </w:rPr>
        <w:fldChar w:fldCharType="separate"/>
      </w:r>
      <w:r w:rsidR="00094230">
        <w:rPr>
          <w:noProof/>
          <w:webHidden/>
        </w:rPr>
        <w:t>20</w:t>
      </w:r>
      <w:r>
        <w:rPr>
          <w:noProof/>
          <w:webHidden/>
        </w:rPr>
        <w:fldChar w:fldCharType="end"/>
      </w:r>
    </w:p>
    <w:p w14:paraId="0CF3CBEC" w14:textId="2C02225C" w:rsidR="00281B72" w:rsidRDefault="00281B72">
      <w:pPr>
        <w:pStyle w:val="Indholdsfortegnelse1"/>
        <w:rPr>
          <w:rFonts w:asciiTheme="minorHAnsi" w:eastAsiaTheme="minorEastAsia" w:hAnsiTheme="minorHAnsi" w:cstheme="minorBidi"/>
          <w:bCs w:val="0"/>
          <w:caps w:val="0"/>
          <w:noProof/>
          <w:sz w:val="22"/>
          <w:szCs w:val="22"/>
        </w:rPr>
      </w:pPr>
      <w:r>
        <w:rPr>
          <w:noProof/>
        </w:rPr>
        <w:t>23.</w:t>
      </w:r>
      <w:r>
        <w:rPr>
          <w:rFonts w:asciiTheme="minorHAnsi" w:eastAsiaTheme="minorEastAsia" w:hAnsiTheme="minorHAnsi" w:cstheme="minorBidi"/>
          <w:bCs w:val="0"/>
          <w:caps w:val="0"/>
          <w:noProof/>
          <w:sz w:val="22"/>
          <w:szCs w:val="22"/>
        </w:rPr>
        <w:tab/>
      </w:r>
      <w:r>
        <w:rPr>
          <w:noProof/>
        </w:rPr>
        <w:t>krav til sikkerhed*</w:t>
      </w:r>
      <w:r>
        <w:rPr>
          <w:noProof/>
          <w:webHidden/>
        </w:rPr>
        <w:tab/>
      </w:r>
      <w:r>
        <w:rPr>
          <w:noProof/>
          <w:webHidden/>
        </w:rPr>
        <w:fldChar w:fldCharType="begin"/>
      </w:r>
      <w:r>
        <w:rPr>
          <w:noProof/>
          <w:webHidden/>
        </w:rPr>
        <w:instrText xml:space="preserve"> PAGEREF _Toc33862174 \h </w:instrText>
      </w:r>
      <w:r>
        <w:rPr>
          <w:noProof/>
          <w:webHidden/>
        </w:rPr>
      </w:r>
      <w:r>
        <w:rPr>
          <w:noProof/>
          <w:webHidden/>
        </w:rPr>
        <w:fldChar w:fldCharType="separate"/>
      </w:r>
      <w:r w:rsidR="00094230">
        <w:rPr>
          <w:noProof/>
          <w:webHidden/>
        </w:rPr>
        <w:t>20</w:t>
      </w:r>
      <w:r>
        <w:rPr>
          <w:noProof/>
          <w:webHidden/>
        </w:rPr>
        <w:fldChar w:fldCharType="end"/>
      </w:r>
    </w:p>
    <w:p w14:paraId="7FE2D959" w14:textId="649D7D74" w:rsidR="00281B72" w:rsidRDefault="00281B72">
      <w:pPr>
        <w:pStyle w:val="Indholdsfortegnelse1"/>
        <w:rPr>
          <w:rFonts w:asciiTheme="minorHAnsi" w:eastAsiaTheme="minorEastAsia" w:hAnsiTheme="minorHAnsi" w:cstheme="minorBidi"/>
          <w:bCs w:val="0"/>
          <w:caps w:val="0"/>
          <w:noProof/>
          <w:sz w:val="22"/>
          <w:szCs w:val="22"/>
        </w:rPr>
      </w:pPr>
      <w:r>
        <w:rPr>
          <w:noProof/>
        </w:rPr>
        <w:t>24.</w:t>
      </w:r>
      <w:r>
        <w:rPr>
          <w:rFonts w:asciiTheme="minorHAnsi" w:eastAsiaTheme="minorEastAsia" w:hAnsiTheme="minorHAnsi" w:cstheme="minorBidi"/>
          <w:bCs w:val="0"/>
          <w:caps w:val="0"/>
          <w:noProof/>
          <w:sz w:val="22"/>
          <w:szCs w:val="22"/>
        </w:rPr>
        <w:tab/>
      </w:r>
      <w:r>
        <w:rPr>
          <w:noProof/>
        </w:rPr>
        <w:t>Rettigheder til programmel og dokumentation</w:t>
      </w:r>
      <w:r>
        <w:rPr>
          <w:noProof/>
          <w:webHidden/>
        </w:rPr>
        <w:tab/>
      </w:r>
      <w:r>
        <w:rPr>
          <w:noProof/>
          <w:webHidden/>
        </w:rPr>
        <w:fldChar w:fldCharType="begin"/>
      </w:r>
      <w:r>
        <w:rPr>
          <w:noProof/>
          <w:webHidden/>
        </w:rPr>
        <w:instrText xml:space="preserve"> PAGEREF _Toc33862175 \h </w:instrText>
      </w:r>
      <w:r>
        <w:rPr>
          <w:noProof/>
          <w:webHidden/>
        </w:rPr>
      </w:r>
      <w:r>
        <w:rPr>
          <w:noProof/>
          <w:webHidden/>
        </w:rPr>
        <w:fldChar w:fldCharType="separate"/>
      </w:r>
      <w:r w:rsidR="00094230">
        <w:rPr>
          <w:noProof/>
          <w:webHidden/>
        </w:rPr>
        <w:t>21</w:t>
      </w:r>
      <w:r>
        <w:rPr>
          <w:noProof/>
          <w:webHidden/>
        </w:rPr>
        <w:fldChar w:fldCharType="end"/>
      </w:r>
    </w:p>
    <w:p w14:paraId="3CB92983" w14:textId="7B8C4F95" w:rsidR="00281B72" w:rsidRDefault="00281B72">
      <w:pPr>
        <w:pStyle w:val="Indholdsfortegnelse1"/>
        <w:rPr>
          <w:rFonts w:asciiTheme="minorHAnsi" w:eastAsiaTheme="minorEastAsia" w:hAnsiTheme="minorHAnsi" w:cstheme="minorBidi"/>
          <w:bCs w:val="0"/>
          <w:caps w:val="0"/>
          <w:noProof/>
          <w:sz w:val="22"/>
          <w:szCs w:val="22"/>
        </w:rPr>
      </w:pPr>
      <w:r>
        <w:rPr>
          <w:noProof/>
        </w:rPr>
        <w:t>25.</w:t>
      </w:r>
      <w:r>
        <w:rPr>
          <w:rFonts w:asciiTheme="minorHAnsi" w:eastAsiaTheme="minorEastAsia" w:hAnsiTheme="minorHAnsi" w:cstheme="minorBidi"/>
          <w:bCs w:val="0"/>
          <w:caps w:val="0"/>
          <w:noProof/>
          <w:sz w:val="22"/>
          <w:szCs w:val="22"/>
        </w:rPr>
        <w:tab/>
      </w:r>
      <w:r>
        <w:rPr>
          <w:noProof/>
        </w:rPr>
        <w:t>Tredjemands rettigheder</w:t>
      </w:r>
      <w:r>
        <w:rPr>
          <w:noProof/>
          <w:webHidden/>
        </w:rPr>
        <w:tab/>
      </w:r>
      <w:r>
        <w:rPr>
          <w:noProof/>
          <w:webHidden/>
        </w:rPr>
        <w:fldChar w:fldCharType="begin"/>
      </w:r>
      <w:r>
        <w:rPr>
          <w:noProof/>
          <w:webHidden/>
        </w:rPr>
        <w:instrText xml:space="preserve"> PAGEREF _Toc33862176 \h </w:instrText>
      </w:r>
      <w:r>
        <w:rPr>
          <w:noProof/>
          <w:webHidden/>
        </w:rPr>
      </w:r>
      <w:r>
        <w:rPr>
          <w:noProof/>
          <w:webHidden/>
        </w:rPr>
        <w:fldChar w:fldCharType="separate"/>
      </w:r>
      <w:r w:rsidR="00094230">
        <w:rPr>
          <w:noProof/>
          <w:webHidden/>
        </w:rPr>
        <w:t>21</w:t>
      </w:r>
      <w:r>
        <w:rPr>
          <w:noProof/>
          <w:webHidden/>
        </w:rPr>
        <w:fldChar w:fldCharType="end"/>
      </w:r>
    </w:p>
    <w:p w14:paraId="267A5BEF" w14:textId="3DCA3ADD" w:rsidR="00281B72" w:rsidRDefault="00281B72">
      <w:pPr>
        <w:pStyle w:val="Indholdsfortegnelse1"/>
        <w:rPr>
          <w:rFonts w:asciiTheme="minorHAnsi" w:eastAsiaTheme="minorEastAsia" w:hAnsiTheme="minorHAnsi" w:cstheme="minorBidi"/>
          <w:bCs w:val="0"/>
          <w:caps w:val="0"/>
          <w:noProof/>
          <w:sz w:val="22"/>
          <w:szCs w:val="22"/>
        </w:rPr>
      </w:pPr>
      <w:r>
        <w:rPr>
          <w:noProof/>
        </w:rPr>
        <w:t>26.</w:t>
      </w:r>
      <w:r>
        <w:rPr>
          <w:rFonts w:asciiTheme="minorHAnsi" w:eastAsiaTheme="minorEastAsia" w:hAnsiTheme="minorHAnsi" w:cstheme="minorBidi"/>
          <w:bCs w:val="0"/>
          <w:caps w:val="0"/>
          <w:noProof/>
          <w:sz w:val="22"/>
          <w:szCs w:val="22"/>
        </w:rPr>
        <w:tab/>
      </w:r>
      <w:r>
        <w:rPr>
          <w:noProof/>
        </w:rPr>
        <w:t>Tavshedspligt</w:t>
      </w:r>
      <w:r>
        <w:rPr>
          <w:noProof/>
          <w:webHidden/>
        </w:rPr>
        <w:tab/>
      </w:r>
      <w:r>
        <w:rPr>
          <w:noProof/>
          <w:webHidden/>
        </w:rPr>
        <w:fldChar w:fldCharType="begin"/>
      </w:r>
      <w:r>
        <w:rPr>
          <w:noProof/>
          <w:webHidden/>
        </w:rPr>
        <w:instrText xml:space="preserve"> PAGEREF _Toc33862177 \h </w:instrText>
      </w:r>
      <w:r>
        <w:rPr>
          <w:noProof/>
          <w:webHidden/>
        </w:rPr>
      </w:r>
      <w:r>
        <w:rPr>
          <w:noProof/>
          <w:webHidden/>
        </w:rPr>
        <w:fldChar w:fldCharType="separate"/>
      </w:r>
      <w:r w:rsidR="00094230">
        <w:rPr>
          <w:noProof/>
          <w:webHidden/>
        </w:rPr>
        <w:t>22</w:t>
      </w:r>
      <w:r>
        <w:rPr>
          <w:noProof/>
          <w:webHidden/>
        </w:rPr>
        <w:fldChar w:fldCharType="end"/>
      </w:r>
    </w:p>
    <w:p w14:paraId="3F25B565" w14:textId="6602CA37" w:rsidR="00281B72" w:rsidRDefault="00281B72">
      <w:pPr>
        <w:pStyle w:val="Indholdsfortegnelse1"/>
        <w:rPr>
          <w:rFonts w:asciiTheme="minorHAnsi" w:eastAsiaTheme="minorEastAsia" w:hAnsiTheme="minorHAnsi" w:cstheme="minorBidi"/>
          <w:bCs w:val="0"/>
          <w:caps w:val="0"/>
          <w:noProof/>
          <w:sz w:val="22"/>
          <w:szCs w:val="22"/>
        </w:rPr>
      </w:pPr>
      <w:r>
        <w:rPr>
          <w:noProof/>
        </w:rPr>
        <w:t>27.</w:t>
      </w:r>
      <w:r>
        <w:rPr>
          <w:rFonts w:asciiTheme="minorHAnsi" w:eastAsiaTheme="minorEastAsia" w:hAnsiTheme="minorHAnsi" w:cstheme="minorBidi"/>
          <w:bCs w:val="0"/>
          <w:caps w:val="0"/>
          <w:noProof/>
          <w:sz w:val="22"/>
          <w:szCs w:val="22"/>
        </w:rPr>
        <w:tab/>
      </w:r>
      <w:r>
        <w:rPr>
          <w:noProof/>
        </w:rPr>
        <w:t>Samarbejdsorganisation</w:t>
      </w:r>
      <w:r>
        <w:rPr>
          <w:noProof/>
          <w:webHidden/>
        </w:rPr>
        <w:tab/>
      </w:r>
      <w:r>
        <w:rPr>
          <w:noProof/>
          <w:webHidden/>
        </w:rPr>
        <w:fldChar w:fldCharType="begin"/>
      </w:r>
      <w:r>
        <w:rPr>
          <w:noProof/>
          <w:webHidden/>
        </w:rPr>
        <w:instrText xml:space="preserve"> PAGEREF _Toc33862178 \h </w:instrText>
      </w:r>
      <w:r>
        <w:rPr>
          <w:noProof/>
          <w:webHidden/>
        </w:rPr>
      </w:r>
      <w:r>
        <w:rPr>
          <w:noProof/>
          <w:webHidden/>
        </w:rPr>
        <w:fldChar w:fldCharType="separate"/>
      </w:r>
      <w:r w:rsidR="00094230">
        <w:rPr>
          <w:noProof/>
          <w:webHidden/>
        </w:rPr>
        <w:t>22</w:t>
      </w:r>
      <w:r>
        <w:rPr>
          <w:noProof/>
          <w:webHidden/>
        </w:rPr>
        <w:fldChar w:fldCharType="end"/>
      </w:r>
    </w:p>
    <w:p w14:paraId="24ACA7CE" w14:textId="73527F46" w:rsidR="00281B72" w:rsidRDefault="00281B72">
      <w:pPr>
        <w:pStyle w:val="Indholdsfortegnelse1"/>
        <w:rPr>
          <w:rFonts w:asciiTheme="minorHAnsi" w:eastAsiaTheme="minorEastAsia" w:hAnsiTheme="minorHAnsi" w:cstheme="minorBidi"/>
          <w:bCs w:val="0"/>
          <w:caps w:val="0"/>
          <w:noProof/>
          <w:sz w:val="22"/>
          <w:szCs w:val="22"/>
        </w:rPr>
      </w:pPr>
      <w:r>
        <w:rPr>
          <w:noProof/>
        </w:rPr>
        <w:t>28.</w:t>
      </w:r>
      <w:r>
        <w:rPr>
          <w:rFonts w:asciiTheme="minorHAnsi" w:eastAsiaTheme="minorEastAsia" w:hAnsiTheme="minorHAnsi" w:cstheme="minorBidi"/>
          <w:bCs w:val="0"/>
          <w:caps w:val="0"/>
          <w:noProof/>
          <w:sz w:val="22"/>
          <w:szCs w:val="22"/>
        </w:rPr>
        <w:tab/>
      </w:r>
      <w:r>
        <w:rPr>
          <w:noProof/>
        </w:rPr>
        <w:t>Overdragelse</w:t>
      </w:r>
      <w:r>
        <w:rPr>
          <w:noProof/>
          <w:webHidden/>
        </w:rPr>
        <w:tab/>
      </w:r>
      <w:r>
        <w:rPr>
          <w:noProof/>
          <w:webHidden/>
        </w:rPr>
        <w:fldChar w:fldCharType="begin"/>
      </w:r>
      <w:r>
        <w:rPr>
          <w:noProof/>
          <w:webHidden/>
        </w:rPr>
        <w:instrText xml:space="preserve"> PAGEREF _Toc33862179 \h </w:instrText>
      </w:r>
      <w:r>
        <w:rPr>
          <w:noProof/>
          <w:webHidden/>
        </w:rPr>
      </w:r>
      <w:r>
        <w:rPr>
          <w:noProof/>
          <w:webHidden/>
        </w:rPr>
        <w:fldChar w:fldCharType="separate"/>
      </w:r>
      <w:r w:rsidR="00094230">
        <w:rPr>
          <w:noProof/>
          <w:webHidden/>
        </w:rPr>
        <w:t>22</w:t>
      </w:r>
      <w:r>
        <w:rPr>
          <w:noProof/>
          <w:webHidden/>
        </w:rPr>
        <w:fldChar w:fldCharType="end"/>
      </w:r>
    </w:p>
    <w:p w14:paraId="0EAE4196" w14:textId="21DE6E88" w:rsidR="00281B72" w:rsidRDefault="00281B72">
      <w:pPr>
        <w:pStyle w:val="Indholdsfortegnelse1"/>
        <w:rPr>
          <w:rFonts w:asciiTheme="minorHAnsi" w:eastAsiaTheme="minorEastAsia" w:hAnsiTheme="minorHAnsi" w:cstheme="minorBidi"/>
          <w:bCs w:val="0"/>
          <w:caps w:val="0"/>
          <w:noProof/>
          <w:sz w:val="22"/>
          <w:szCs w:val="22"/>
        </w:rPr>
      </w:pPr>
      <w:r>
        <w:rPr>
          <w:noProof/>
        </w:rPr>
        <w:t>29.</w:t>
      </w:r>
      <w:r>
        <w:rPr>
          <w:rFonts w:asciiTheme="minorHAnsi" w:eastAsiaTheme="minorEastAsia" w:hAnsiTheme="minorHAnsi" w:cstheme="minorBidi"/>
          <w:bCs w:val="0"/>
          <w:caps w:val="0"/>
          <w:noProof/>
          <w:sz w:val="22"/>
          <w:szCs w:val="22"/>
        </w:rPr>
        <w:tab/>
      </w:r>
      <w:r>
        <w:rPr>
          <w:noProof/>
        </w:rPr>
        <w:t>Benyttelse af underleverandører</w:t>
      </w:r>
      <w:r>
        <w:rPr>
          <w:noProof/>
          <w:webHidden/>
        </w:rPr>
        <w:tab/>
      </w:r>
      <w:r>
        <w:rPr>
          <w:noProof/>
          <w:webHidden/>
        </w:rPr>
        <w:fldChar w:fldCharType="begin"/>
      </w:r>
      <w:r>
        <w:rPr>
          <w:noProof/>
          <w:webHidden/>
        </w:rPr>
        <w:instrText xml:space="preserve"> PAGEREF _Toc33862180 \h </w:instrText>
      </w:r>
      <w:r>
        <w:rPr>
          <w:noProof/>
          <w:webHidden/>
        </w:rPr>
      </w:r>
      <w:r>
        <w:rPr>
          <w:noProof/>
          <w:webHidden/>
        </w:rPr>
        <w:fldChar w:fldCharType="separate"/>
      </w:r>
      <w:r w:rsidR="00094230">
        <w:rPr>
          <w:noProof/>
          <w:webHidden/>
        </w:rPr>
        <w:t>22</w:t>
      </w:r>
      <w:r>
        <w:rPr>
          <w:noProof/>
          <w:webHidden/>
        </w:rPr>
        <w:fldChar w:fldCharType="end"/>
      </w:r>
    </w:p>
    <w:p w14:paraId="4E16D05D" w14:textId="42EDD047" w:rsidR="00281B72" w:rsidRDefault="00281B72">
      <w:pPr>
        <w:pStyle w:val="Indholdsfortegnelse1"/>
        <w:rPr>
          <w:rFonts w:asciiTheme="minorHAnsi" w:eastAsiaTheme="minorEastAsia" w:hAnsiTheme="minorHAnsi" w:cstheme="minorBidi"/>
          <w:bCs w:val="0"/>
          <w:caps w:val="0"/>
          <w:noProof/>
          <w:sz w:val="22"/>
          <w:szCs w:val="22"/>
        </w:rPr>
      </w:pPr>
      <w:r>
        <w:rPr>
          <w:noProof/>
        </w:rPr>
        <w:t>30.</w:t>
      </w:r>
      <w:r>
        <w:rPr>
          <w:rFonts w:asciiTheme="minorHAnsi" w:eastAsiaTheme="minorEastAsia" w:hAnsiTheme="minorHAnsi" w:cstheme="minorBidi"/>
          <w:bCs w:val="0"/>
          <w:caps w:val="0"/>
          <w:noProof/>
          <w:sz w:val="22"/>
          <w:szCs w:val="22"/>
        </w:rPr>
        <w:tab/>
      </w:r>
      <w:r>
        <w:rPr>
          <w:noProof/>
        </w:rPr>
        <w:t>Tvistigheder</w:t>
      </w:r>
      <w:r>
        <w:rPr>
          <w:noProof/>
          <w:webHidden/>
        </w:rPr>
        <w:tab/>
      </w:r>
      <w:r>
        <w:rPr>
          <w:noProof/>
          <w:webHidden/>
        </w:rPr>
        <w:fldChar w:fldCharType="begin"/>
      </w:r>
      <w:r>
        <w:rPr>
          <w:noProof/>
          <w:webHidden/>
        </w:rPr>
        <w:instrText xml:space="preserve"> PAGEREF _Toc33862181 \h </w:instrText>
      </w:r>
      <w:r>
        <w:rPr>
          <w:noProof/>
          <w:webHidden/>
        </w:rPr>
      </w:r>
      <w:r>
        <w:rPr>
          <w:noProof/>
          <w:webHidden/>
        </w:rPr>
        <w:fldChar w:fldCharType="separate"/>
      </w:r>
      <w:r w:rsidR="00094230">
        <w:rPr>
          <w:noProof/>
          <w:webHidden/>
        </w:rPr>
        <w:t>22</w:t>
      </w:r>
      <w:r>
        <w:rPr>
          <w:noProof/>
          <w:webHidden/>
        </w:rPr>
        <w:fldChar w:fldCharType="end"/>
      </w:r>
    </w:p>
    <w:p w14:paraId="5C445474" w14:textId="3F7B0667" w:rsidR="00281B72" w:rsidRDefault="00281B72">
      <w:pPr>
        <w:pStyle w:val="Indholdsfortegnelse1"/>
        <w:rPr>
          <w:rFonts w:asciiTheme="minorHAnsi" w:eastAsiaTheme="minorEastAsia" w:hAnsiTheme="minorHAnsi" w:cstheme="minorBidi"/>
          <w:bCs w:val="0"/>
          <w:caps w:val="0"/>
          <w:noProof/>
          <w:sz w:val="22"/>
          <w:szCs w:val="22"/>
        </w:rPr>
      </w:pPr>
      <w:r>
        <w:rPr>
          <w:noProof/>
        </w:rPr>
        <w:t>31.</w:t>
      </w:r>
      <w:r>
        <w:rPr>
          <w:rFonts w:asciiTheme="minorHAnsi" w:eastAsiaTheme="minorEastAsia" w:hAnsiTheme="minorHAnsi" w:cstheme="minorBidi"/>
          <w:bCs w:val="0"/>
          <w:caps w:val="0"/>
          <w:noProof/>
          <w:sz w:val="22"/>
          <w:szCs w:val="22"/>
        </w:rPr>
        <w:tab/>
      </w:r>
      <w:r>
        <w:rPr>
          <w:noProof/>
        </w:rPr>
        <w:t>Forbehold</w:t>
      </w:r>
      <w:r>
        <w:rPr>
          <w:noProof/>
          <w:webHidden/>
        </w:rPr>
        <w:tab/>
      </w:r>
      <w:r>
        <w:rPr>
          <w:noProof/>
          <w:webHidden/>
        </w:rPr>
        <w:fldChar w:fldCharType="begin"/>
      </w:r>
      <w:r>
        <w:rPr>
          <w:noProof/>
          <w:webHidden/>
        </w:rPr>
        <w:instrText xml:space="preserve"> PAGEREF _Toc33862182 \h </w:instrText>
      </w:r>
      <w:r>
        <w:rPr>
          <w:noProof/>
          <w:webHidden/>
        </w:rPr>
      </w:r>
      <w:r>
        <w:rPr>
          <w:noProof/>
          <w:webHidden/>
        </w:rPr>
        <w:fldChar w:fldCharType="separate"/>
      </w:r>
      <w:r w:rsidR="00094230">
        <w:rPr>
          <w:noProof/>
          <w:webHidden/>
        </w:rPr>
        <w:t>23</w:t>
      </w:r>
      <w:r>
        <w:rPr>
          <w:noProof/>
          <w:webHidden/>
        </w:rPr>
        <w:fldChar w:fldCharType="end"/>
      </w:r>
    </w:p>
    <w:p w14:paraId="4468C9B8" w14:textId="4AC90134" w:rsidR="00281B72" w:rsidRDefault="00281B72">
      <w:pPr>
        <w:pStyle w:val="Indholdsfortegnelse1"/>
        <w:rPr>
          <w:rFonts w:asciiTheme="minorHAnsi" w:eastAsiaTheme="minorEastAsia" w:hAnsiTheme="minorHAnsi" w:cstheme="minorBidi"/>
          <w:bCs w:val="0"/>
          <w:caps w:val="0"/>
          <w:noProof/>
          <w:sz w:val="22"/>
          <w:szCs w:val="22"/>
        </w:rPr>
      </w:pPr>
      <w:r>
        <w:rPr>
          <w:noProof/>
        </w:rPr>
        <w:t>32.</w:t>
      </w:r>
      <w:r>
        <w:rPr>
          <w:rFonts w:asciiTheme="minorHAnsi" w:eastAsiaTheme="minorEastAsia" w:hAnsiTheme="minorHAnsi" w:cstheme="minorBidi"/>
          <w:bCs w:val="0"/>
          <w:caps w:val="0"/>
          <w:noProof/>
          <w:sz w:val="22"/>
          <w:szCs w:val="22"/>
        </w:rPr>
        <w:tab/>
      </w:r>
      <w:r>
        <w:rPr>
          <w:noProof/>
        </w:rPr>
        <w:t>Fortolkning</w:t>
      </w:r>
      <w:r>
        <w:rPr>
          <w:noProof/>
          <w:webHidden/>
        </w:rPr>
        <w:tab/>
      </w:r>
      <w:r>
        <w:rPr>
          <w:noProof/>
          <w:webHidden/>
        </w:rPr>
        <w:fldChar w:fldCharType="begin"/>
      </w:r>
      <w:r>
        <w:rPr>
          <w:noProof/>
          <w:webHidden/>
        </w:rPr>
        <w:instrText xml:space="preserve"> PAGEREF _Toc33862183 \h </w:instrText>
      </w:r>
      <w:r>
        <w:rPr>
          <w:noProof/>
          <w:webHidden/>
        </w:rPr>
      </w:r>
      <w:r>
        <w:rPr>
          <w:noProof/>
          <w:webHidden/>
        </w:rPr>
        <w:fldChar w:fldCharType="separate"/>
      </w:r>
      <w:r w:rsidR="00094230">
        <w:rPr>
          <w:noProof/>
          <w:webHidden/>
        </w:rPr>
        <w:t>23</w:t>
      </w:r>
      <w:r>
        <w:rPr>
          <w:noProof/>
          <w:webHidden/>
        </w:rPr>
        <w:fldChar w:fldCharType="end"/>
      </w:r>
    </w:p>
    <w:p w14:paraId="030F810C" w14:textId="5D13C5AD" w:rsidR="00281B72" w:rsidRDefault="00281B72">
      <w:pPr>
        <w:pStyle w:val="Indholdsfortegnelse1"/>
        <w:rPr>
          <w:rFonts w:asciiTheme="minorHAnsi" w:eastAsiaTheme="minorEastAsia" w:hAnsiTheme="minorHAnsi" w:cstheme="minorBidi"/>
          <w:bCs w:val="0"/>
          <w:caps w:val="0"/>
          <w:noProof/>
          <w:sz w:val="22"/>
          <w:szCs w:val="22"/>
        </w:rPr>
      </w:pPr>
      <w:r>
        <w:rPr>
          <w:noProof/>
        </w:rPr>
        <w:t>33.</w:t>
      </w:r>
      <w:r>
        <w:rPr>
          <w:rFonts w:asciiTheme="minorHAnsi" w:eastAsiaTheme="minorEastAsia" w:hAnsiTheme="minorHAnsi" w:cstheme="minorBidi"/>
          <w:bCs w:val="0"/>
          <w:caps w:val="0"/>
          <w:noProof/>
          <w:sz w:val="22"/>
          <w:szCs w:val="22"/>
        </w:rPr>
        <w:tab/>
      </w:r>
      <w:r>
        <w:rPr>
          <w:noProof/>
        </w:rPr>
        <w:t>Underskrifter</w:t>
      </w:r>
      <w:r>
        <w:rPr>
          <w:noProof/>
          <w:webHidden/>
        </w:rPr>
        <w:tab/>
      </w:r>
      <w:r>
        <w:rPr>
          <w:noProof/>
          <w:webHidden/>
        </w:rPr>
        <w:fldChar w:fldCharType="begin"/>
      </w:r>
      <w:r>
        <w:rPr>
          <w:noProof/>
          <w:webHidden/>
        </w:rPr>
        <w:instrText xml:space="preserve"> PAGEREF _Toc33862184 \h </w:instrText>
      </w:r>
      <w:r>
        <w:rPr>
          <w:noProof/>
          <w:webHidden/>
        </w:rPr>
      </w:r>
      <w:r>
        <w:rPr>
          <w:noProof/>
          <w:webHidden/>
        </w:rPr>
        <w:fldChar w:fldCharType="separate"/>
      </w:r>
      <w:r w:rsidR="00094230">
        <w:rPr>
          <w:noProof/>
          <w:webHidden/>
        </w:rPr>
        <w:t>23</w:t>
      </w:r>
      <w:r>
        <w:rPr>
          <w:noProof/>
          <w:webHidden/>
        </w:rPr>
        <w:fldChar w:fldCharType="end"/>
      </w:r>
    </w:p>
    <w:p w14:paraId="1BA78108" w14:textId="77777777" w:rsidR="00C52718" w:rsidRPr="00607D34" w:rsidRDefault="00DD1FF8" w:rsidP="00C309E3">
      <w:pPr>
        <w:outlineLvl w:val="0"/>
      </w:pPr>
      <w:r w:rsidRPr="00607D34">
        <w:fldChar w:fldCharType="end"/>
      </w:r>
    </w:p>
    <w:p w14:paraId="040DDF86" w14:textId="77777777" w:rsidR="00C52718" w:rsidRPr="00607D34" w:rsidRDefault="00C52718" w:rsidP="00C309E3"/>
    <w:p w14:paraId="2344B7B7" w14:textId="77777777" w:rsidR="00C52718" w:rsidRPr="00607D34" w:rsidRDefault="00C52718" w:rsidP="00C309E3">
      <w:pPr>
        <w:pStyle w:val="Overskrift9"/>
      </w:pPr>
      <w:r w:rsidRPr="00607D34">
        <w:br w:type="page"/>
        <w:t>Bilagsfortegnelse</w:t>
      </w:r>
    </w:p>
    <w:p w14:paraId="1E48A0C4" w14:textId="77777777" w:rsidR="00C52718" w:rsidRPr="00607D34" w:rsidRDefault="00C52718" w:rsidP="00C309E3">
      <w:pPr>
        <w:tabs>
          <w:tab w:val="clear" w:pos="567"/>
          <w:tab w:val="clear" w:pos="1134"/>
          <w:tab w:val="left" w:pos="805"/>
        </w:tabs>
      </w:pPr>
    </w:p>
    <w:p w14:paraId="634C40A7" w14:textId="77777777" w:rsidR="00C52718" w:rsidRPr="00607D34" w:rsidRDefault="00C52718" w:rsidP="00C309E3">
      <w:pPr>
        <w:tabs>
          <w:tab w:val="clear" w:pos="567"/>
          <w:tab w:val="clear" w:pos="1134"/>
          <w:tab w:val="left" w:pos="805"/>
        </w:tabs>
      </w:pPr>
    </w:p>
    <w:p w14:paraId="7F5926C3" w14:textId="77777777" w:rsidR="00C52718" w:rsidRPr="00607D34" w:rsidRDefault="00C52718" w:rsidP="00C52718">
      <w:pPr>
        <w:numPr>
          <w:ilvl w:val="0"/>
          <w:numId w:val="26"/>
        </w:numPr>
        <w:tabs>
          <w:tab w:val="clear" w:pos="567"/>
          <w:tab w:val="clear" w:pos="1701"/>
          <w:tab w:val="left" w:pos="805"/>
        </w:tabs>
      </w:pPr>
      <w:r w:rsidRPr="00607D34">
        <w:t>:</w:t>
      </w:r>
      <w:r w:rsidRPr="00607D34">
        <w:tab/>
      </w:r>
      <w:bookmarkStart w:id="4" w:name="_Ref262741044"/>
      <w:r w:rsidRPr="00607D34">
        <w:t>Tidsplan</w:t>
      </w:r>
      <w:bookmarkEnd w:id="4"/>
    </w:p>
    <w:p w14:paraId="1A30F224" w14:textId="77777777" w:rsidR="00C52718" w:rsidRPr="00607D34" w:rsidRDefault="00C52718" w:rsidP="00C52718">
      <w:pPr>
        <w:numPr>
          <w:ilvl w:val="0"/>
          <w:numId w:val="26"/>
        </w:numPr>
        <w:tabs>
          <w:tab w:val="clear" w:pos="567"/>
          <w:tab w:val="clear" w:pos="1701"/>
          <w:tab w:val="left" w:pos="805"/>
        </w:tabs>
      </w:pPr>
      <w:bookmarkStart w:id="5" w:name="_Ref262740950"/>
      <w:r w:rsidRPr="00607D34">
        <w:t>:</w:t>
      </w:r>
      <w:r w:rsidRPr="00607D34">
        <w:tab/>
        <w:t>Kravspecifikation</w:t>
      </w:r>
      <w:bookmarkEnd w:id="5"/>
    </w:p>
    <w:p w14:paraId="62C606C0" w14:textId="77777777" w:rsidR="00C52718" w:rsidRPr="00607D34" w:rsidRDefault="00C52718" w:rsidP="00C52718">
      <w:pPr>
        <w:numPr>
          <w:ilvl w:val="0"/>
          <w:numId w:val="26"/>
        </w:numPr>
        <w:tabs>
          <w:tab w:val="clear" w:pos="567"/>
          <w:tab w:val="clear" w:pos="1701"/>
          <w:tab w:val="left" w:pos="805"/>
        </w:tabs>
      </w:pPr>
      <w:bookmarkStart w:id="6" w:name="_Ref262741296"/>
      <w:r w:rsidRPr="00607D34">
        <w:t>:</w:t>
      </w:r>
      <w:r w:rsidRPr="00607D34">
        <w:tab/>
        <w:t>Betalingsplan</w:t>
      </w:r>
      <w:bookmarkEnd w:id="6"/>
    </w:p>
    <w:p w14:paraId="61FDCC04" w14:textId="77777777" w:rsidR="00C52718" w:rsidRPr="00607D34" w:rsidRDefault="00C52718" w:rsidP="00C52718">
      <w:pPr>
        <w:numPr>
          <w:ilvl w:val="0"/>
          <w:numId w:val="26"/>
        </w:numPr>
        <w:tabs>
          <w:tab w:val="clear" w:pos="567"/>
          <w:tab w:val="clear" w:pos="1701"/>
          <w:tab w:val="left" w:pos="805"/>
        </w:tabs>
      </w:pPr>
      <w:bookmarkStart w:id="7" w:name="_Ref262740935"/>
      <w:r w:rsidRPr="00607D34">
        <w:t>:</w:t>
      </w:r>
      <w:r w:rsidRPr="00607D34">
        <w:tab/>
        <w:t>Specifikation af udstyr, programmel og dokumentation med priser</w:t>
      </w:r>
      <w:bookmarkEnd w:id="7"/>
    </w:p>
    <w:p w14:paraId="60888E3E" w14:textId="77777777" w:rsidR="00C52718" w:rsidRPr="00607D34" w:rsidRDefault="00C52718" w:rsidP="00C52718">
      <w:pPr>
        <w:numPr>
          <w:ilvl w:val="0"/>
          <w:numId w:val="26"/>
        </w:numPr>
        <w:tabs>
          <w:tab w:val="clear" w:pos="567"/>
          <w:tab w:val="clear" w:pos="1701"/>
          <w:tab w:val="left" w:pos="805"/>
        </w:tabs>
      </w:pPr>
      <w:bookmarkStart w:id="8" w:name="_Ref262740997"/>
      <w:r w:rsidRPr="00607D34">
        <w:t>:</w:t>
      </w:r>
      <w:r w:rsidRPr="00607D34">
        <w:tab/>
        <w:t>Beskrivelser af tilknyttede ydelser med priser</w:t>
      </w:r>
      <w:bookmarkEnd w:id="8"/>
    </w:p>
    <w:p w14:paraId="71C5C3BA" w14:textId="77777777" w:rsidR="00C52718" w:rsidRPr="00607D34" w:rsidRDefault="00C52718" w:rsidP="00C52718">
      <w:pPr>
        <w:numPr>
          <w:ilvl w:val="0"/>
          <w:numId w:val="26"/>
        </w:numPr>
        <w:tabs>
          <w:tab w:val="clear" w:pos="567"/>
          <w:tab w:val="clear" w:pos="1701"/>
          <w:tab w:val="left" w:pos="805"/>
        </w:tabs>
      </w:pPr>
      <w:bookmarkStart w:id="9" w:name="_Ref262801736"/>
      <w:r w:rsidRPr="00607D34">
        <w:t>:</w:t>
      </w:r>
      <w:r w:rsidRPr="00607D34">
        <w:tab/>
        <w:t>Kundens deltagelse</w:t>
      </w:r>
      <w:bookmarkEnd w:id="9"/>
    </w:p>
    <w:p w14:paraId="4AF2A34A" w14:textId="77777777" w:rsidR="00C52718" w:rsidRPr="00607D34" w:rsidRDefault="00C52718" w:rsidP="00C52718">
      <w:pPr>
        <w:numPr>
          <w:ilvl w:val="0"/>
          <w:numId w:val="26"/>
        </w:numPr>
        <w:tabs>
          <w:tab w:val="clear" w:pos="567"/>
          <w:tab w:val="clear" w:pos="1701"/>
          <w:tab w:val="left" w:pos="805"/>
        </w:tabs>
      </w:pPr>
      <w:bookmarkStart w:id="10" w:name="_Ref262801815"/>
      <w:r w:rsidRPr="00607D34">
        <w:t>:</w:t>
      </w:r>
      <w:r w:rsidRPr="00607D34">
        <w:tab/>
        <w:t>Specifikation af vedligeholdelse med priser</w:t>
      </w:r>
      <w:bookmarkEnd w:id="10"/>
    </w:p>
    <w:p w14:paraId="596F3D4D" w14:textId="77777777" w:rsidR="00C52718" w:rsidRPr="00607D34" w:rsidRDefault="00C52718" w:rsidP="00C52718">
      <w:pPr>
        <w:numPr>
          <w:ilvl w:val="0"/>
          <w:numId w:val="26"/>
        </w:numPr>
        <w:tabs>
          <w:tab w:val="clear" w:pos="567"/>
          <w:tab w:val="clear" w:pos="1701"/>
          <w:tab w:val="left" w:pos="805"/>
        </w:tabs>
      </w:pPr>
      <w:bookmarkStart w:id="11" w:name="_Ref262801917"/>
      <w:r w:rsidRPr="00607D34">
        <w:t>:</w:t>
      </w:r>
      <w:r w:rsidRPr="00607D34">
        <w:tab/>
        <w:t>Prøver</w:t>
      </w:r>
      <w:bookmarkEnd w:id="11"/>
    </w:p>
    <w:p w14:paraId="1B8F90A3" w14:textId="77777777" w:rsidR="00C52718" w:rsidRPr="00607D34" w:rsidRDefault="00C52718" w:rsidP="00C52718">
      <w:pPr>
        <w:numPr>
          <w:ilvl w:val="0"/>
          <w:numId w:val="26"/>
        </w:numPr>
        <w:tabs>
          <w:tab w:val="clear" w:pos="567"/>
          <w:tab w:val="clear" w:pos="1701"/>
          <w:tab w:val="left" w:pos="805"/>
        </w:tabs>
      </w:pPr>
      <w:bookmarkStart w:id="12" w:name="_Ref262802786"/>
      <w:r w:rsidRPr="00607D34">
        <w:t>:</w:t>
      </w:r>
      <w:r w:rsidRPr="00607D34">
        <w:tab/>
        <w:t>Licensbetingelser</w:t>
      </w:r>
      <w:bookmarkEnd w:id="12"/>
    </w:p>
    <w:p w14:paraId="6DAC72A3" w14:textId="77777777" w:rsidR="00C52718" w:rsidRPr="00607D34" w:rsidRDefault="00C52718" w:rsidP="00C52718">
      <w:pPr>
        <w:numPr>
          <w:ilvl w:val="0"/>
          <w:numId w:val="26"/>
        </w:numPr>
        <w:tabs>
          <w:tab w:val="clear" w:pos="567"/>
          <w:tab w:val="clear" w:pos="1701"/>
          <w:tab w:val="left" w:pos="805"/>
        </w:tabs>
      </w:pPr>
      <w:bookmarkStart w:id="13" w:name="_Ref262802010"/>
      <w:r w:rsidRPr="00607D34">
        <w:t>:</w:t>
      </w:r>
      <w:r w:rsidRPr="00607D34">
        <w:tab/>
        <w:t>Servicemål og incitamenter</w:t>
      </w:r>
      <w:bookmarkEnd w:id="13"/>
    </w:p>
    <w:p w14:paraId="0BB6C49D" w14:textId="77777777" w:rsidR="00C52718" w:rsidRPr="00607D34" w:rsidRDefault="00C52718" w:rsidP="00C52718">
      <w:pPr>
        <w:numPr>
          <w:ilvl w:val="0"/>
          <w:numId w:val="26"/>
        </w:numPr>
        <w:tabs>
          <w:tab w:val="clear" w:pos="567"/>
          <w:tab w:val="clear" w:pos="1701"/>
          <w:tab w:val="left" w:pos="805"/>
        </w:tabs>
      </w:pPr>
      <w:bookmarkStart w:id="14" w:name="_Ref262802963"/>
      <w:r w:rsidRPr="00607D34">
        <w:t>:</w:t>
      </w:r>
      <w:r w:rsidRPr="00607D34">
        <w:tab/>
        <w:t>Samarbejdsorganisation</w:t>
      </w:r>
      <w:bookmarkEnd w:id="14"/>
    </w:p>
    <w:p w14:paraId="7DA17600" w14:textId="77777777" w:rsidR="00C52718" w:rsidRPr="00607D34" w:rsidRDefault="00C52718" w:rsidP="00C52718">
      <w:pPr>
        <w:numPr>
          <w:ilvl w:val="0"/>
          <w:numId w:val="26"/>
        </w:numPr>
        <w:tabs>
          <w:tab w:val="clear" w:pos="567"/>
          <w:tab w:val="clear" w:pos="1701"/>
          <w:tab w:val="left" w:pos="805"/>
        </w:tabs>
      </w:pPr>
      <w:bookmarkStart w:id="15" w:name="_Ref262741175"/>
      <w:r w:rsidRPr="00607D34">
        <w:t>:</w:t>
      </w:r>
      <w:r w:rsidRPr="00607D34">
        <w:tab/>
        <w:t>Ændringsprocedure</w:t>
      </w:r>
      <w:bookmarkEnd w:id="15"/>
    </w:p>
    <w:p w14:paraId="3638DC54" w14:textId="77777777" w:rsidR="00C52718" w:rsidRPr="00607D34" w:rsidRDefault="00C52718" w:rsidP="00C52718">
      <w:pPr>
        <w:numPr>
          <w:ilvl w:val="0"/>
          <w:numId w:val="26"/>
        </w:numPr>
        <w:tabs>
          <w:tab w:val="clear" w:pos="567"/>
          <w:tab w:val="clear" w:pos="1701"/>
          <w:tab w:val="left" w:pos="805"/>
        </w:tabs>
      </w:pPr>
      <w:bookmarkStart w:id="16" w:name="_Ref262801593"/>
      <w:r w:rsidRPr="00607D34">
        <w:t>:</w:t>
      </w:r>
      <w:r w:rsidRPr="00607D34">
        <w:tab/>
        <w:t>Specifikation af optioner med priser</w:t>
      </w:r>
      <w:bookmarkEnd w:id="16"/>
    </w:p>
    <w:p w14:paraId="3E6965F2" w14:textId="2BD20EA5" w:rsidR="00C52718" w:rsidRPr="00607D34" w:rsidRDefault="00761CD0" w:rsidP="00C309E3">
      <w:pPr>
        <w:tabs>
          <w:tab w:val="clear" w:pos="567"/>
          <w:tab w:val="clear" w:pos="1134"/>
          <w:tab w:val="left" w:pos="805"/>
        </w:tabs>
      </w:pPr>
      <w:ins w:id="17" w:author="Torben Stærgaard" w:date="2020-02-29T10:05:00Z">
        <w:r>
          <w:t>bilag 14:      Databehandleraftale</w:t>
        </w:r>
      </w:ins>
      <w:ins w:id="18" w:author="Torben Stærgaard" w:date="2020-02-29T10:06:00Z">
        <w:r w:rsidR="002E7797">
          <w:t>*</w:t>
        </w:r>
      </w:ins>
    </w:p>
    <w:p w14:paraId="6C78D02D" w14:textId="77777777" w:rsidR="00C52718" w:rsidRPr="00607D34" w:rsidRDefault="00C52718" w:rsidP="00C52718">
      <w:pPr>
        <w:pStyle w:val="Overskrift1"/>
        <w:numPr>
          <w:ilvl w:val="0"/>
          <w:numId w:val="0"/>
        </w:numPr>
      </w:pPr>
      <w:r w:rsidRPr="00607D34">
        <w:br w:type="page"/>
      </w:r>
      <w:bookmarkStart w:id="19" w:name="_Toc62034258"/>
      <w:bookmarkStart w:id="20" w:name="_Toc68515104"/>
      <w:bookmarkStart w:id="21" w:name="_Toc263671958"/>
      <w:bookmarkStart w:id="22" w:name="_Toc33862119"/>
      <w:r w:rsidRPr="00607D34">
        <w:t>Præambel</w:t>
      </w:r>
      <w:bookmarkEnd w:id="19"/>
      <w:bookmarkEnd w:id="20"/>
      <w:bookmarkEnd w:id="21"/>
      <w:bookmarkEnd w:id="22"/>
    </w:p>
    <w:p w14:paraId="71D73153" w14:textId="77777777" w:rsidR="00C52718" w:rsidRPr="00607D34" w:rsidRDefault="00C52718" w:rsidP="00C52718">
      <w:r w:rsidRPr="00607D34">
        <w:t>Parterne er enige om i hele forløbet at samarbejde med en positiv, professionel og ansvarlig holdning og yde en særdeles betydelig indsats for at opnå det bedst mulige resultat. Parterne skal herunder udvise den fleksibilitet, som må anses for rimelig og sædvanlig ved gennemførelse af tilsvarende it-kontrakter.</w:t>
      </w:r>
    </w:p>
    <w:p w14:paraId="678C3B68" w14:textId="77777777" w:rsidR="00C52718" w:rsidRPr="00607D34" w:rsidRDefault="00C52718" w:rsidP="00C52718"/>
    <w:p w14:paraId="09CFE12C" w14:textId="77777777" w:rsidR="00C52718" w:rsidRPr="00607D34" w:rsidRDefault="00C52718" w:rsidP="00C52718">
      <w:r w:rsidRPr="00607D34">
        <w:t xml:space="preserve">Parterne skal løbende informere hinanden om ethvert forhold, som skønnes at have betydning for gennemførelse af et hensigtsmæssigt kontraktforløb. </w:t>
      </w:r>
    </w:p>
    <w:p w14:paraId="06FE070A" w14:textId="77777777" w:rsidR="00C52718" w:rsidRPr="00607D34" w:rsidRDefault="00C52718" w:rsidP="00C52718"/>
    <w:p w14:paraId="5A60CAFF" w14:textId="77777777" w:rsidR="00C52718" w:rsidRPr="00607D34" w:rsidRDefault="00C52718" w:rsidP="00C52718">
      <w:pPr>
        <w:pStyle w:val="Overskrift1"/>
        <w:numPr>
          <w:ilvl w:val="0"/>
          <w:numId w:val="21"/>
        </w:numPr>
      </w:pPr>
      <w:bookmarkStart w:id="23" w:name="_Toc16948660"/>
      <w:bookmarkStart w:id="24" w:name="_Toc62034259"/>
      <w:bookmarkStart w:id="25" w:name="_Toc68515105"/>
      <w:bookmarkStart w:id="26" w:name="_Toc263671959"/>
      <w:bookmarkStart w:id="27" w:name="_Toc33862120"/>
      <w:r w:rsidRPr="00607D34">
        <w:t>Definitioner</w:t>
      </w:r>
      <w:bookmarkEnd w:id="23"/>
      <w:bookmarkEnd w:id="24"/>
      <w:bookmarkEnd w:id="25"/>
      <w:bookmarkEnd w:id="26"/>
      <w:bookmarkEnd w:id="27"/>
    </w:p>
    <w:p w14:paraId="4E587399" w14:textId="77777777" w:rsidR="00C52718" w:rsidRPr="00607D34" w:rsidRDefault="00C52718" w:rsidP="00C52718">
      <w:pPr>
        <w:keepNext/>
        <w:rPr>
          <w:rFonts w:cs="Tahoma"/>
          <w:color w:val="000000"/>
          <w:u w:val="single"/>
        </w:rPr>
      </w:pPr>
      <w:r w:rsidRPr="00607D34">
        <w:rPr>
          <w:rFonts w:cs="Tahoma"/>
          <w:color w:val="000000"/>
          <w:u w:val="single"/>
        </w:rPr>
        <w:t>Arbejdsdag</w:t>
      </w:r>
    </w:p>
    <w:p w14:paraId="3257A20E" w14:textId="77777777" w:rsidR="00C52718" w:rsidRPr="00607D34" w:rsidRDefault="00C52718" w:rsidP="00C52718">
      <w:r w:rsidRPr="00607D34">
        <w:t>Mandag til fredag bortset fra helligdage, juleaftensdag, nytårsaftensdag og grundlovsdag.</w:t>
      </w:r>
    </w:p>
    <w:p w14:paraId="66F0B505" w14:textId="77777777" w:rsidR="00C52718" w:rsidRPr="00607D34" w:rsidRDefault="00C52718" w:rsidP="00C52718"/>
    <w:p w14:paraId="3B5D7B06" w14:textId="77777777" w:rsidR="00C52718" w:rsidRPr="00607D34" w:rsidRDefault="00C52718" w:rsidP="00C52718">
      <w:pPr>
        <w:keepNext/>
        <w:rPr>
          <w:rFonts w:cs="Tahoma"/>
          <w:color w:val="000000"/>
          <w:u w:val="single"/>
        </w:rPr>
      </w:pPr>
      <w:r w:rsidRPr="00607D34">
        <w:rPr>
          <w:rFonts w:cs="Tahoma"/>
          <w:color w:val="000000"/>
          <w:u w:val="single"/>
        </w:rPr>
        <w:t>Dag</w:t>
      </w:r>
    </w:p>
    <w:p w14:paraId="0C4578D6" w14:textId="77777777" w:rsidR="00C52718" w:rsidRPr="00607D34" w:rsidRDefault="00C52718" w:rsidP="00C52718">
      <w:r w:rsidRPr="00607D34">
        <w:t>Kalenderdag.</w:t>
      </w:r>
    </w:p>
    <w:p w14:paraId="6039738B" w14:textId="77777777" w:rsidR="00C52718" w:rsidRPr="00607D34" w:rsidRDefault="00C52718" w:rsidP="00C52718"/>
    <w:p w14:paraId="1712987B" w14:textId="77777777" w:rsidR="00C52718" w:rsidRPr="00607D34" w:rsidRDefault="00C52718" w:rsidP="00C52718">
      <w:pPr>
        <w:keepNext/>
        <w:rPr>
          <w:rFonts w:cs="Tahoma"/>
          <w:color w:val="000000"/>
          <w:u w:val="single"/>
        </w:rPr>
      </w:pPr>
      <w:r w:rsidRPr="00607D34">
        <w:rPr>
          <w:rFonts w:cs="Tahoma"/>
          <w:color w:val="000000"/>
          <w:u w:val="single"/>
        </w:rPr>
        <w:t>Installationsdag</w:t>
      </w:r>
    </w:p>
    <w:p w14:paraId="3F705943" w14:textId="63C7AC15" w:rsidR="00C52718" w:rsidRDefault="00C52718" w:rsidP="00C52718">
      <w:pPr>
        <w:rPr>
          <w:ins w:id="28" w:author="Torben Stærgaard" w:date="2020-02-29T09:36:00Z"/>
        </w:rPr>
      </w:pPr>
      <w:r w:rsidRPr="00607D34">
        <w:t>Den dag, hvor leverandøren over for kunden godtgør, at udstyret er tilsluttet i funktionsdygtig stand hos kunden</w:t>
      </w:r>
    </w:p>
    <w:p w14:paraId="7E219EAE" w14:textId="25661B1C" w:rsidR="001D24FE" w:rsidRDefault="001D24FE" w:rsidP="00C52718">
      <w:pPr>
        <w:rPr>
          <w:ins w:id="29" w:author="Torben Stærgaard" w:date="2020-02-29T09:37:00Z"/>
        </w:rPr>
      </w:pPr>
    </w:p>
    <w:p w14:paraId="592ACFB2" w14:textId="12B5C9E6" w:rsidR="001D24FE" w:rsidRDefault="001D24FE" w:rsidP="00C52718">
      <w:pPr>
        <w:rPr>
          <w:ins w:id="30" w:author="Torben Stærgaard" w:date="2020-02-29T09:38:00Z"/>
        </w:rPr>
      </w:pPr>
      <w:ins w:id="31" w:author="Torben Stærgaard" w:date="2020-02-29T09:37:00Z">
        <w:r>
          <w:t>Kirken</w:t>
        </w:r>
      </w:ins>
      <w:ins w:id="32" w:author="Torben Stærgaard" w:date="2020-02-29T09:38:00Z">
        <w:r>
          <w:t>ettet</w:t>
        </w:r>
      </w:ins>
      <w:ins w:id="33" w:author="Torben Stærgaard" w:date="2020-02-29T10:04:00Z">
        <w:r w:rsidR="00276268">
          <w:t>*</w:t>
        </w:r>
      </w:ins>
    </w:p>
    <w:p w14:paraId="56E409F5" w14:textId="3080BE92" w:rsidR="001D24FE" w:rsidRPr="00607D34" w:rsidRDefault="001D24FE" w:rsidP="00C52718">
      <w:ins w:id="34" w:author="Torben Stærgaard" w:date="2020-02-29T09:38:00Z">
        <w:r>
          <w:t xml:space="preserve">Betegnelse for det (lukkede) netværk og de systemer, som Folkekirkens It (= Kunden) stiller til rådighed for </w:t>
        </w:r>
      </w:ins>
      <w:ins w:id="35" w:author="Torben Stærgaard" w:date="2020-02-29T09:39:00Z">
        <w:r w:rsidR="003706E0">
          <w:t xml:space="preserve">Kirkeministeriets og </w:t>
        </w:r>
      </w:ins>
      <w:ins w:id="36" w:author="Torben Stærgaard" w:date="2020-02-29T09:38:00Z">
        <w:r>
          <w:t>folkekirkens brugere.</w:t>
        </w:r>
      </w:ins>
    </w:p>
    <w:p w14:paraId="541D2A1E" w14:textId="77777777" w:rsidR="00C52718" w:rsidRPr="00607D34" w:rsidRDefault="00C52718" w:rsidP="00C52718"/>
    <w:p w14:paraId="7DE5A560" w14:textId="77777777" w:rsidR="00C52718" w:rsidRPr="00607D34" w:rsidRDefault="00C52718" w:rsidP="00C52718">
      <w:pPr>
        <w:keepNext/>
        <w:rPr>
          <w:rFonts w:cs="Tahoma"/>
          <w:color w:val="000000"/>
          <w:u w:val="single"/>
        </w:rPr>
      </w:pPr>
      <w:r w:rsidRPr="00607D34">
        <w:rPr>
          <w:rFonts w:cs="Tahoma"/>
          <w:color w:val="000000"/>
          <w:u w:val="single"/>
        </w:rPr>
        <w:t>Kravspecifikation</w:t>
      </w:r>
    </w:p>
    <w:p w14:paraId="6E0643F7" w14:textId="77777777" w:rsidR="00C52718" w:rsidRPr="00607D34" w:rsidRDefault="00C52718" w:rsidP="00C52718">
      <w:r w:rsidRPr="00607D34">
        <w:t>Den af kunden udarbejdede kravspecifikation med indarbejdede ændringer og tilføjelser, der følger af leverandørens tilbud.</w:t>
      </w:r>
    </w:p>
    <w:p w14:paraId="016A50BF" w14:textId="77777777" w:rsidR="00C52718" w:rsidRPr="00607D34" w:rsidRDefault="00C52718" w:rsidP="00C52718"/>
    <w:p w14:paraId="66A86628" w14:textId="77777777" w:rsidR="00C52718" w:rsidRPr="00607D34" w:rsidRDefault="00C52718" w:rsidP="00C52718">
      <w:pPr>
        <w:keepNext/>
        <w:rPr>
          <w:rFonts w:cs="Tahoma"/>
          <w:color w:val="000000"/>
          <w:u w:val="single"/>
        </w:rPr>
      </w:pPr>
      <w:r w:rsidRPr="00607D34">
        <w:rPr>
          <w:rFonts w:cs="Tahoma"/>
          <w:color w:val="000000"/>
          <w:u w:val="single"/>
        </w:rPr>
        <w:t>Overtagelsesdag</w:t>
      </w:r>
    </w:p>
    <w:p w14:paraId="65640444" w14:textId="77777777" w:rsidR="00C52718" w:rsidRPr="00607D34" w:rsidRDefault="00C52718" w:rsidP="00C52718">
      <w:r w:rsidRPr="00607D34">
        <w:t>Den dag, hvor kunden overgiver godkendelse af overtagelsesprøven for systemet til leverandøren.</w:t>
      </w:r>
    </w:p>
    <w:p w14:paraId="4904940C" w14:textId="77777777" w:rsidR="00C52718" w:rsidRPr="00607D34" w:rsidRDefault="00C52718" w:rsidP="00C52718"/>
    <w:p w14:paraId="4FB0670D" w14:textId="77777777" w:rsidR="00C52718" w:rsidRPr="00607D34" w:rsidRDefault="00C52718" w:rsidP="00C52718">
      <w:pPr>
        <w:keepNext/>
        <w:rPr>
          <w:rFonts w:cs="Tahoma"/>
          <w:color w:val="000000"/>
          <w:u w:val="single"/>
        </w:rPr>
      </w:pPr>
      <w:r w:rsidRPr="00607D34">
        <w:rPr>
          <w:rFonts w:cs="Tahoma"/>
          <w:color w:val="000000"/>
          <w:u w:val="single"/>
        </w:rPr>
        <w:t>Systemet</w:t>
      </w:r>
    </w:p>
    <w:p w14:paraId="3D6E3DA2" w14:textId="77777777" w:rsidR="00C52718" w:rsidRPr="00607D34" w:rsidRDefault="00C52718" w:rsidP="00C52718">
      <w:r w:rsidRPr="00607D34">
        <w:t xml:space="preserve">Hele det it-system, der skal leveres i henhold til nærværende kontrakt. </w:t>
      </w:r>
    </w:p>
    <w:p w14:paraId="493F3682" w14:textId="77777777" w:rsidR="00C52718" w:rsidRPr="00607D34" w:rsidRDefault="00C52718" w:rsidP="00C52718"/>
    <w:p w14:paraId="191AFE15" w14:textId="77777777" w:rsidR="00C52718" w:rsidRPr="00607D34" w:rsidRDefault="00C52718" w:rsidP="00C52718">
      <w:pPr>
        <w:pStyle w:val="Overskrift1"/>
        <w:numPr>
          <w:ilvl w:val="0"/>
          <w:numId w:val="21"/>
        </w:numPr>
      </w:pPr>
      <w:bookmarkStart w:id="37" w:name="_Toc16948661"/>
      <w:bookmarkStart w:id="38" w:name="_Toc62034260"/>
      <w:bookmarkStart w:id="39" w:name="_Toc68515106"/>
      <w:bookmarkStart w:id="40" w:name="_Toc263671960"/>
      <w:bookmarkStart w:id="41" w:name="_Toc33862121"/>
      <w:r w:rsidRPr="00607D34">
        <w:t>Leverandørens leveringsforpligtelser</w:t>
      </w:r>
      <w:bookmarkEnd w:id="37"/>
      <w:bookmarkEnd w:id="38"/>
      <w:bookmarkEnd w:id="39"/>
      <w:bookmarkEnd w:id="40"/>
      <w:bookmarkEnd w:id="41"/>
    </w:p>
    <w:p w14:paraId="3B9231D6" w14:textId="77777777" w:rsidR="00C52718" w:rsidRPr="00607D34" w:rsidRDefault="00C52718" w:rsidP="00C52718">
      <w:pPr>
        <w:pStyle w:val="Overskrift2"/>
        <w:numPr>
          <w:ilvl w:val="1"/>
          <w:numId w:val="21"/>
        </w:numPr>
      </w:pPr>
      <w:bookmarkStart w:id="42" w:name="_Toc16948662"/>
      <w:bookmarkStart w:id="43" w:name="_Toc62034261"/>
      <w:bookmarkStart w:id="44" w:name="_Toc68515107"/>
      <w:bookmarkStart w:id="45" w:name="_Toc263671961"/>
      <w:bookmarkStart w:id="46" w:name="_Toc33862122"/>
      <w:r w:rsidRPr="00607D34">
        <w:t>Systemet</w:t>
      </w:r>
      <w:bookmarkEnd w:id="42"/>
      <w:bookmarkEnd w:id="43"/>
      <w:bookmarkEnd w:id="44"/>
      <w:bookmarkEnd w:id="45"/>
      <w:bookmarkEnd w:id="46"/>
    </w:p>
    <w:p w14:paraId="728EC025" w14:textId="0823DCE6" w:rsidR="00C52718" w:rsidRPr="00607D34" w:rsidRDefault="00C52718" w:rsidP="00C52718">
      <w:r w:rsidRPr="00607D34">
        <w:t xml:space="preserve">Leverandøren skal levere det udstyr og programmel samt den dokumentation, der er specificeret i </w:t>
      </w:r>
      <w:r w:rsidR="00AE5D4A">
        <w:fldChar w:fldCharType="begin"/>
      </w:r>
      <w:r w:rsidR="00AE5D4A">
        <w:instrText xml:space="preserve"> REF _Ref262740935 \r \h  \* MERGEFORMAT </w:instrText>
      </w:r>
      <w:r w:rsidR="00AE5D4A">
        <w:fldChar w:fldCharType="separate"/>
      </w:r>
      <w:r w:rsidR="00094230">
        <w:t>bilag 4</w:t>
      </w:r>
      <w:r w:rsidR="00AE5D4A">
        <w:fldChar w:fldCharType="end"/>
      </w:r>
      <w:r w:rsidRPr="00607D34">
        <w:t>.</w:t>
      </w:r>
    </w:p>
    <w:p w14:paraId="696E50BD" w14:textId="77777777" w:rsidR="00C52718" w:rsidRPr="00607D34" w:rsidRDefault="00C52718" w:rsidP="00C52718"/>
    <w:p w14:paraId="481C41E5" w14:textId="7F59C63A" w:rsidR="00C52718" w:rsidRPr="00607D34" w:rsidRDefault="00C52718" w:rsidP="00C52718">
      <w:r w:rsidRPr="00607D34">
        <w:t xml:space="preserve">Systemet og dets enkelte dele skal besidde de egenskaber og opfylde de krav, der fremgår af nærværende kontrakt, navnlig af </w:t>
      </w:r>
      <w:r w:rsidR="00AE5D4A">
        <w:fldChar w:fldCharType="begin"/>
      </w:r>
      <w:r w:rsidR="00AE5D4A">
        <w:instrText xml:space="preserve"> REF _Ref262740950 \r \h  \* MERGEFORMAT </w:instrText>
      </w:r>
      <w:r w:rsidR="00AE5D4A">
        <w:fldChar w:fldCharType="separate"/>
      </w:r>
      <w:r w:rsidR="00094230">
        <w:t>bilag 2</w:t>
      </w:r>
      <w:r w:rsidR="00AE5D4A">
        <w:fldChar w:fldCharType="end"/>
      </w:r>
      <w:r w:rsidRPr="00607D34">
        <w:t>.</w:t>
      </w:r>
    </w:p>
    <w:p w14:paraId="7F18C2DB" w14:textId="77777777" w:rsidR="00C52718" w:rsidRPr="00607D34" w:rsidRDefault="00C52718" w:rsidP="00C52718"/>
    <w:p w14:paraId="73F85580" w14:textId="77777777" w:rsidR="00C52718" w:rsidRPr="00607D34" w:rsidRDefault="00C52718" w:rsidP="00C52718">
      <w:pPr>
        <w:pStyle w:val="Overskrift2"/>
        <w:numPr>
          <w:ilvl w:val="1"/>
          <w:numId w:val="21"/>
        </w:numPr>
      </w:pPr>
      <w:bookmarkStart w:id="47" w:name="_Toc16948663"/>
      <w:bookmarkStart w:id="48" w:name="_Toc62034262"/>
      <w:bookmarkStart w:id="49" w:name="_Toc68515108"/>
      <w:bookmarkStart w:id="50" w:name="_Toc263671962"/>
      <w:bookmarkStart w:id="51" w:name="_Toc33862123"/>
      <w:r w:rsidRPr="00607D34">
        <w:t>Kundens it-miljø</w:t>
      </w:r>
      <w:bookmarkEnd w:id="47"/>
      <w:bookmarkEnd w:id="48"/>
      <w:bookmarkEnd w:id="49"/>
      <w:bookmarkEnd w:id="50"/>
      <w:bookmarkEnd w:id="51"/>
    </w:p>
    <w:p w14:paraId="18F4F8C7" w14:textId="09E2CAF8" w:rsidR="00C52718" w:rsidRPr="00607D34" w:rsidRDefault="00C52718" w:rsidP="00C52718">
      <w:r w:rsidRPr="00607D34">
        <w:t xml:space="preserve">Det er i </w:t>
      </w:r>
      <w:r w:rsidR="00AE5D4A">
        <w:fldChar w:fldCharType="begin"/>
      </w:r>
      <w:r w:rsidR="00AE5D4A">
        <w:instrText xml:space="preserve"> REF _Ref262740950 \r \h  \* MERGEFORMAT </w:instrText>
      </w:r>
      <w:r w:rsidR="00AE5D4A">
        <w:fldChar w:fldCharType="separate"/>
      </w:r>
      <w:r w:rsidR="00094230">
        <w:t>bilag 2</w:t>
      </w:r>
      <w:r w:rsidR="00AE5D4A">
        <w:fldChar w:fldCharType="end"/>
      </w:r>
      <w:r w:rsidRPr="00607D34">
        <w:t xml:space="preserve"> specificeret hvilket it-miljø, systemet skal indgå i. I </w:t>
      </w:r>
      <w:r w:rsidR="00AE5D4A">
        <w:fldChar w:fldCharType="begin"/>
      </w:r>
      <w:r w:rsidR="00AE5D4A">
        <w:instrText xml:space="preserve"> REF _Ref262740935 \r \h  \* MERGEFORMAT </w:instrText>
      </w:r>
      <w:r w:rsidR="00AE5D4A">
        <w:fldChar w:fldCharType="separate"/>
      </w:r>
      <w:r w:rsidR="00094230">
        <w:t>bilag 4</w:t>
      </w:r>
      <w:r w:rsidR="00AE5D4A">
        <w:fldChar w:fldCharType="end"/>
      </w:r>
      <w:r w:rsidRPr="00607D34">
        <w:t xml:space="preserve"> er det specificeret, hvilke krav leverandøren stiller til dette it-miljø. </w:t>
      </w:r>
    </w:p>
    <w:p w14:paraId="08F8A5B7" w14:textId="77777777" w:rsidR="00C52718" w:rsidRPr="00607D34" w:rsidRDefault="00C52718" w:rsidP="00C52718"/>
    <w:p w14:paraId="45FA1288" w14:textId="77777777" w:rsidR="00C52718" w:rsidRPr="00607D34" w:rsidRDefault="00C52718" w:rsidP="00C52718">
      <w:r w:rsidRPr="00607D34">
        <w:t>Såfremt disse krav er opfyldt, skal det udstyr, programmel og dokumentation, som leverandøren leverer, være tilstrækkeligt til sammen med kundens it-miljø at opfylde kravene i nærværende kontrakt. Det er en forudsætning herfor, at der ikke i kundens it-miljø forekommer fejl, der har betydning for leverandørens opfyldelse af kravene i nærværende kontrakt.</w:t>
      </w:r>
    </w:p>
    <w:p w14:paraId="25A5B5F6" w14:textId="77777777" w:rsidR="00C52718" w:rsidRPr="00607D34" w:rsidRDefault="00C52718" w:rsidP="00C52718"/>
    <w:p w14:paraId="61426DF0" w14:textId="77777777" w:rsidR="00C52718" w:rsidRPr="00607D34" w:rsidRDefault="00C52718" w:rsidP="00C52718">
      <w:pPr>
        <w:pStyle w:val="Overskrift2"/>
        <w:numPr>
          <w:ilvl w:val="1"/>
          <w:numId w:val="21"/>
        </w:numPr>
      </w:pPr>
      <w:bookmarkStart w:id="52" w:name="_Toc16948664"/>
      <w:bookmarkStart w:id="53" w:name="_Toc62034263"/>
      <w:bookmarkStart w:id="54" w:name="_Toc68515109"/>
      <w:bookmarkStart w:id="55" w:name="_Toc263671963"/>
      <w:bookmarkStart w:id="56" w:name="_Toc33862124"/>
      <w:r w:rsidRPr="00607D34">
        <w:t>Tilknyttede ydelser</w:t>
      </w:r>
      <w:bookmarkEnd w:id="52"/>
      <w:bookmarkEnd w:id="53"/>
      <w:bookmarkEnd w:id="54"/>
      <w:bookmarkEnd w:id="55"/>
      <w:bookmarkEnd w:id="56"/>
    </w:p>
    <w:p w14:paraId="4C808CA5" w14:textId="49E7A53B" w:rsidR="00C52718" w:rsidRPr="00607D34" w:rsidRDefault="00C52718" w:rsidP="00C52718">
      <w:r w:rsidRPr="00607D34">
        <w:t xml:space="preserve">Aftaler om tilknyttede ydelser findes beskrevet med indhold, omfang, tid, pris og vilkår i </w:t>
      </w:r>
      <w:r w:rsidR="00AE5D4A">
        <w:fldChar w:fldCharType="begin"/>
      </w:r>
      <w:r w:rsidR="00AE5D4A">
        <w:instrText xml:space="preserve"> REF _Ref262740997 \r \h  \* MERGEFORMAT </w:instrText>
      </w:r>
      <w:r w:rsidR="00AE5D4A">
        <w:fldChar w:fldCharType="separate"/>
      </w:r>
      <w:r w:rsidR="00094230">
        <w:t>bilag 5</w:t>
      </w:r>
      <w:r w:rsidR="00AE5D4A">
        <w:fldChar w:fldCharType="end"/>
      </w:r>
      <w:r w:rsidRPr="00607D34">
        <w:t>, herunder mulighed for kunden til at bestille yderligere ydelser indtil overtagelsesdagen.</w:t>
      </w:r>
    </w:p>
    <w:p w14:paraId="7AA06477" w14:textId="77777777" w:rsidR="00C52718" w:rsidRPr="00607D34" w:rsidRDefault="00C52718" w:rsidP="00C52718"/>
    <w:p w14:paraId="763B10DA" w14:textId="77777777" w:rsidR="00C52718" w:rsidRPr="00607D34" w:rsidRDefault="00C52718" w:rsidP="00C52718">
      <w:pPr>
        <w:pStyle w:val="Overskrift1"/>
        <w:numPr>
          <w:ilvl w:val="0"/>
          <w:numId w:val="21"/>
        </w:numPr>
      </w:pPr>
      <w:bookmarkStart w:id="57" w:name="_Toc16948665"/>
      <w:bookmarkStart w:id="58" w:name="_Toc62034264"/>
      <w:bookmarkStart w:id="59" w:name="_Toc68515110"/>
      <w:bookmarkStart w:id="60" w:name="_Ref262741076"/>
      <w:bookmarkStart w:id="61" w:name="_Toc263671964"/>
      <w:bookmarkStart w:id="62" w:name="_Toc33862125"/>
      <w:r w:rsidRPr="00607D34">
        <w:t>Afklaringsfase</w:t>
      </w:r>
      <w:bookmarkEnd w:id="57"/>
      <w:bookmarkEnd w:id="58"/>
      <w:bookmarkEnd w:id="59"/>
      <w:bookmarkEnd w:id="60"/>
      <w:bookmarkEnd w:id="61"/>
      <w:bookmarkEnd w:id="62"/>
    </w:p>
    <w:p w14:paraId="5302837D" w14:textId="503DF11E" w:rsidR="00C52718" w:rsidRPr="00607D34" w:rsidRDefault="00C52718" w:rsidP="00C52718">
      <w:r w:rsidRPr="00607D34">
        <w:t xml:space="preserve">Umiddelbart efter kontraktens indgåelse igangsættes en afklaringsfase, hvor det er formålet at undersøge, om det er hensigtsmæssigt at præcisere eller supplere kravspecifikationen, samt om kundens it-miljø lever op til kravene i </w:t>
      </w:r>
      <w:r w:rsidR="00AE5D4A">
        <w:fldChar w:fldCharType="begin"/>
      </w:r>
      <w:r w:rsidR="00AE5D4A">
        <w:instrText xml:space="preserve"> REF _Ref262740935 \r \h  \* MERGEFORMAT </w:instrText>
      </w:r>
      <w:r w:rsidR="00AE5D4A">
        <w:fldChar w:fldCharType="separate"/>
      </w:r>
      <w:r w:rsidR="00094230">
        <w:t>bilag 4</w:t>
      </w:r>
      <w:r w:rsidR="00AE5D4A">
        <w:fldChar w:fldCharType="end"/>
      </w:r>
      <w:r w:rsidRPr="00607D34">
        <w:t>.</w:t>
      </w:r>
    </w:p>
    <w:p w14:paraId="227B3BD6" w14:textId="77777777" w:rsidR="00C52718" w:rsidRPr="00607D34" w:rsidRDefault="00C52718" w:rsidP="00C52718"/>
    <w:p w14:paraId="6CB34A05" w14:textId="77777777" w:rsidR="00C52718" w:rsidRPr="00607D34" w:rsidRDefault="00C52718" w:rsidP="00C52718">
      <w:r w:rsidRPr="00607D34">
        <w:t>Afklaringsfasen gennemføres som et samarbejde, hvor leverandøren iværksætter de aktiviteter, der anses nødvendige for at leverandøren kan opnå en yderligere detaljeret indsigt i kundens forretningsgange, behov og it-miljø. Samtidig bibringes kunden en detaljeret indsigt i programmellets funktioner og muligheder. På grundlag heraf skal hver part fremkomme med eventuelle forslag til præciseringer og suppleringer af kravspecifikationen.</w:t>
      </w:r>
    </w:p>
    <w:p w14:paraId="352B9462" w14:textId="77777777" w:rsidR="00C52718" w:rsidRPr="00607D34" w:rsidRDefault="00C52718" w:rsidP="00C52718"/>
    <w:p w14:paraId="63E84319" w14:textId="11CFAA66" w:rsidR="00C52718" w:rsidRPr="00607D34" w:rsidRDefault="00C52718" w:rsidP="00C52718">
      <w:r w:rsidRPr="00607D34">
        <w:t xml:space="preserve">Afklaringsfasen er et kort og intensivt forløb, hvor hver af parterne skal yde en betydelig indsats, herunder deltage i analyser, workshops og demonstrationer. Aktiviteterne i afklaringsfasen er nærmere beskrevet i </w:t>
      </w:r>
      <w:r w:rsidR="00AE5D4A">
        <w:fldChar w:fldCharType="begin"/>
      </w:r>
      <w:r w:rsidR="00AE5D4A">
        <w:instrText xml:space="preserve"> REF _Ref262741044 \r \h  \* MERGEFORMAT </w:instrText>
      </w:r>
      <w:r w:rsidR="00AE5D4A">
        <w:fldChar w:fldCharType="separate"/>
      </w:r>
      <w:r w:rsidR="00094230">
        <w:t>bilag 1</w:t>
      </w:r>
      <w:r w:rsidR="00AE5D4A">
        <w:fldChar w:fldCharType="end"/>
      </w:r>
      <w:r w:rsidRPr="00607D34">
        <w:t>.</w:t>
      </w:r>
    </w:p>
    <w:p w14:paraId="60630B91" w14:textId="77777777" w:rsidR="00C52718" w:rsidRPr="00607D34" w:rsidRDefault="00C52718" w:rsidP="00C52718"/>
    <w:p w14:paraId="52BFB2AF" w14:textId="77777777" w:rsidR="00C52718" w:rsidRPr="00607D34" w:rsidRDefault="00C52718" w:rsidP="00C52718">
      <w:r w:rsidRPr="00607D34">
        <w:t>I det omfang parterne foreløbig opnår enighed om præciseringer og suppleringer, skal der udarbejdes udkast herom, og der skal i den forbindelse tages stilling til, i hvilket omfang disse præciseringer og suppleringer vil få konsekvens for tidsplan, vederlag til leverandøren og eventuelle andre vilkår.</w:t>
      </w:r>
    </w:p>
    <w:p w14:paraId="1F36CAD4" w14:textId="77777777" w:rsidR="00C52718" w:rsidRPr="00607D34" w:rsidRDefault="00C52718" w:rsidP="00C52718"/>
    <w:p w14:paraId="140FE609" w14:textId="77777777" w:rsidR="00C52718" w:rsidRPr="00607D34" w:rsidRDefault="00C52718" w:rsidP="00C52718">
      <w:r w:rsidRPr="00607D34">
        <w:t>Efter eventuelle nødvendige iterationer og korrektioner forelægges det samlede udkast til tilrettet kravspecifikation med beskrivelse af konsekvenser for kunden til godkendelse. Kunden skal herefter inden 10 arbejdsdage skriftligt meddele, om det modtagne kan godkendes.</w:t>
      </w:r>
    </w:p>
    <w:p w14:paraId="40F89188" w14:textId="77777777" w:rsidR="00C52718" w:rsidRPr="00607D34" w:rsidRDefault="00C52718" w:rsidP="00C52718"/>
    <w:p w14:paraId="1AF3D2F8" w14:textId="77777777" w:rsidR="00C52718" w:rsidRPr="00607D34" w:rsidRDefault="00C52718" w:rsidP="00C52718">
      <w:r w:rsidRPr="00607D34">
        <w:t>Såfremt der ikke opnås enighed om at præcisere eller supplere kravspecifikationen, jf. definitionen heraf, gælder denne uændret.</w:t>
      </w:r>
    </w:p>
    <w:p w14:paraId="16F12F4A" w14:textId="77777777" w:rsidR="00C52718" w:rsidRPr="00607D34" w:rsidRDefault="00C52718" w:rsidP="00C52718"/>
    <w:p w14:paraId="3DAFF064" w14:textId="77777777" w:rsidR="00C52718" w:rsidRPr="00607D34" w:rsidRDefault="00C52718" w:rsidP="00C52718">
      <w:pPr>
        <w:pStyle w:val="Overskrift1"/>
        <w:numPr>
          <w:ilvl w:val="0"/>
          <w:numId w:val="21"/>
        </w:numPr>
      </w:pPr>
      <w:bookmarkStart w:id="63" w:name="_Toc16948666"/>
      <w:bookmarkStart w:id="64" w:name="_Toc62034265"/>
      <w:bookmarkStart w:id="65" w:name="_Toc68515111"/>
      <w:bookmarkStart w:id="66" w:name="_Toc263671965"/>
      <w:bookmarkStart w:id="67" w:name="_Toc33862126"/>
      <w:r w:rsidRPr="00607D34">
        <w:t>Udtrædelsesadgang</w:t>
      </w:r>
      <w:bookmarkEnd w:id="63"/>
      <w:bookmarkEnd w:id="64"/>
      <w:bookmarkEnd w:id="65"/>
      <w:bookmarkEnd w:id="66"/>
      <w:bookmarkEnd w:id="67"/>
    </w:p>
    <w:p w14:paraId="21A6033F" w14:textId="4025235A" w:rsidR="00C52718" w:rsidRPr="00607D34" w:rsidRDefault="00C52718" w:rsidP="00C52718">
      <w:r w:rsidRPr="00607D34">
        <w:t xml:space="preserve">Frem til kundens godkendelse efter punkt </w:t>
      </w:r>
      <w:r w:rsidR="00AE5D4A">
        <w:fldChar w:fldCharType="begin"/>
      </w:r>
      <w:r w:rsidR="00AE5D4A">
        <w:instrText xml:space="preserve"> REF _Ref262741076 \r \h  \* MERGEFORMAT </w:instrText>
      </w:r>
      <w:r w:rsidR="00AE5D4A">
        <w:fldChar w:fldCharType="separate"/>
      </w:r>
      <w:r w:rsidR="00094230">
        <w:t>3</w:t>
      </w:r>
      <w:r w:rsidR="00AE5D4A">
        <w:fldChar w:fldCharType="end"/>
      </w:r>
      <w:r w:rsidRPr="00607D34">
        <w:t xml:space="preserve">, næstsidste afsnit, eller til 10 arbejdsdage efter endelig konstatering af, at der ikke kan opnås enighed om at præcisere eller supplere kravspecifikationen, har kunden ret til ved skriftlig meddelelse til leverandøren at udtræde af nærværende kontrakt. </w:t>
      </w:r>
    </w:p>
    <w:p w14:paraId="78D75655" w14:textId="77777777" w:rsidR="00C52718" w:rsidRPr="00607D34" w:rsidRDefault="00C52718" w:rsidP="00C52718"/>
    <w:p w14:paraId="781801E6" w14:textId="77777777" w:rsidR="00C52718" w:rsidRPr="00607D34" w:rsidRDefault="00C52718" w:rsidP="00C52718">
      <w:r w:rsidRPr="00607D34">
        <w:t xml:space="preserve">Ved sådan udtræden bortfalder begge parters forpligtelser til videre opfyldelse af nærværende kontrakt. </w:t>
      </w:r>
    </w:p>
    <w:p w14:paraId="4C0DBAAE" w14:textId="77777777" w:rsidR="00C52718" w:rsidRPr="00607D34" w:rsidRDefault="00C52718" w:rsidP="00C52718"/>
    <w:p w14:paraId="45BF953B" w14:textId="77777777" w:rsidR="00C52718" w:rsidRPr="00607D34" w:rsidRDefault="00C52718" w:rsidP="00C52718">
      <w:r w:rsidRPr="00607D34">
        <w:t xml:space="preserve">Materiale, så som rapporter, skemaer og diagrammer, samt viden, der er frembragt i afklaringsfasen frem til udtrædelsestidspunktet, kan kunden anvende til alternativ opfyldelse af kundens behov. Retten omfatter dog ikke prototyper eller forretningshemmeligheder, der er relateret til de produkter, der skulle leveres i henhold til kontrakten. </w:t>
      </w:r>
    </w:p>
    <w:p w14:paraId="61CCC11D" w14:textId="77777777" w:rsidR="00C52718" w:rsidRPr="00607D34" w:rsidRDefault="00C52718" w:rsidP="00C52718"/>
    <w:p w14:paraId="071956B9" w14:textId="411FD652" w:rsidR="00C52718" w:rsidRPr="00607D34" w:rsidRDefault="00C52718" w:rsidP="00C52718">
      <w:r w:rsidRPr="00607D34">
        <w:t xml:space="preserve">For udtræden betaler kunden et vederlag til leverandøren. Vederlaget er fastsat i </w:t>
      </w:r>
      <w:r w:rsidR="00AE5D4A">
        <w:fldChar w:fldCharType="begin"/>
      </w:r>
      <w:r w:rsidR="00AE5D4A">
        <w:instrText xml:space="preserve"> REF _Ref262740997 \r \h  \* MERGEFORMAT </w:instrText>
      </w:r>
      <w:r w:rsidR="00AE5D4A">
        <w:fldChar w:fldCharType="separate"/>
      </w:r>
      <w:r w:rsidR="00094230">
        <w:t>bilag 5</w:t>
      </w:r>
      <w:r w:rsidR="00AE5D4A">
        <w:fldChar w:fldCharType="end"/>
      </w:r>
      <w:r w:rsidRPr="00607D34">
        <w:t>.</w:t>
      </w:r>
    </w:p>
    <w:p w14:paraId="72209ADF" w14:textId="77777777" w:rsidR="00C52718" w:rsidRPr="00607D34" w:rsidRDefault="00C52718" w:rsidP="00C52718"/>
    <w:p w14:paraId="67E24888" w14:textId="77777777" w:rsidR="00C52718" w:rsidRPr="00607D34" w:rsidRDefault="00C52718" w:rsidP="00C52718">
      <w:pPr>
        <w:pStyle w:val="Overskrift1"/>
        <w:numPr>
          <w:ilvl w:val="0"/>
          <w:numId w:val="21"/>
        </w:numPr>
      </w:pPr>
      <w:bookmarkStart w:id="68" w:name="_Toc62034266"/>
      <w:bookmarkStart w:id="69" w:name="_Toc68515112"/>
      <w:bookmarkStart w:id="70" w:name="_Toc263671966"/>
      <w:bookmarkStart w:id="71" w:name="_Toc33862127"/>
      <w:r w:rsidRPr="00607D34">
        <w:t>Ændringer</w:t>
      </w:r>
      <w:bookmarkEnd w:id="68"/>
      <w:bookmarkEnd w:id="69"/>
      <w:bookmarkEnd w:id="70"/>
      <w:bookmarkEnd w:id="71"/>
    </w:p>
    <w:p w14:paraId="6F057C6B" w14:textId="77777777" w:rsidR="00C52718" w:rsidRPr="00607D34" w:rsidRDefault="00C52718" w:rsidP="00C52718">
      <w:r w:rsidRPr="00607D34">
        <w:t>I perioden efter afklaringsfasen kan begge parter fremsætte anmodninger om ændringer efter nedenstående retningslinjer.</w:t>
      </w:r>
    </w:p>
    <w:p w14:paraId="40830E1B" w14:textId="77777777" w:rsidR="00C52718" w:rsidRPr="00607D34" w:rsidRDefault="00C52718" w:rsidP="00C52718"/>
    <w:p w14:paraId="7EC0F7BF" w14:textId="77777777" w:rsidR="00C52718" w:rsidRPr="00607D34" w:rsidRDefault="00C52718" w:rsidP="00C52718">
      <w:r w:rsidRPr="00607D34">
        <w:t>Også efter ændringer sker levering på nærværende kontrakts vilkår, medmindre andet er aftalt.</w:t>
      </w:r>
    </w:p>
    <w:p w14:paraId="4BED67B3" w14:textId="77777777" w:rsidR="00C52718" w:rsidRPr="00607D34" w:rsidRDefault="00C52718" w:rsidP="00C52718"/>
    <w:p w14:paraId="6DB02E0B" w14:textId="77777777" w:rsidR="00C52718" w:rsidRPr="00607D34" w:rsidRDefault="00C52718" w:rsidP="00C52718">
      <w:pPr>
        <w:pStyle w:val="Overskrift2"/>
        <w:numPr>
          <w:ilvl w:val="1"/>
          <w:numId w:val="21"/>
        </w:numPr>
      </w:pPr>
      <w:bookmarkStart w:id="72" w:name="_Toc62034267"/>
      <w:bookmarkStart w:id="73" w:name="_Toc68515113"/>
      <w:bookmarkStart w:id="74" w:name="_Ref262801723"/>
      <w:bookmarkStart w:id="75" w:name="_Toc263671967"/>
      <w:bookmarkStart w:id="76" w:name="_Toc33862128"/>
      <w:r w:rsidRPr="00607D34">
        <w:t>Kundens ændringsanmodninger</w:t>
      </w:r>
      <w:bookmarkEnd w:id="72"/>
      <w:bookmarkEnd w:id="73"/>
      <w:bookmarkEnd w:id="74"/>
      <w:bookmarkEnd w:id="75"/>
      <w:bookmarkEnd w:id="76"/>
    </w:p>
    <w:p w14:paraId="1AE34B0B" w14:textId="77777777" w:rsidR="00C52718" w:rsidRPr="00607D34" w:rsidRDefault="00C52718" w:rsidP="00C52718">
      <w:r w:rsidRPr="00607D34">
        <w:t xml:space="preserve">Kundens ændringsanmodninger skal fremsendes skriftligt til leverandøren. </w:t>
      </w:r>
    </w:p>
    <w:p w14:paraId="1CC29FF8" w14:textId="77777777" w:rsidR="00C52718" w:rsidRPr="00607D34" w:rsidRDefault="00C52718" w:rsidP="00C52718"/>
    <w:p w14:paraId="717F9EB2" w14:textId="7CAC2131" w:rsidR="00C52718" w:rsidRPr="00607D34" w:rsidRDefault="00C52718" w:rsidP="00C52718">
      <w:r w:rsidRPr="00607D34">
        <w:t xml:space="preserve">Leverandøren skal uden ugrundet ophold efter modtagelsen udarbejde et estimat over det vederlag, der påregnes at være forbundet med udarbejdelse af et løsningsforslag. Estimeringen skal ske på grundlag af de i </w:t>
      </w:r>
      <w:r w:rsidR="00AE5D4A">
        <w:fldChar w:fldCharType="begin"/>
      </w:r>
      <w:r w:rsidR="00AE5D4A">
        <w:instrText xml:space="preserve"> REF _Ref262740997 \r \h  \* MERGEFORMAT </w:instrText>
      </w:r>
      <w:r w:rsidR="00AE5D4A">
        <w:fldChar w:fldCharType="separate"/>
      </w:r>
      <w:r w:rsidR="00094230">
        <w:t>bilag 5</w:t>
      </w:r>
      <w:r w:rsidR="00AE5D4A">
        <w:fldChar w:fldCharType="end"/>
      </w:r>
      <w:r w:rsidRPr="00607D34">
        <w:t xml:space="preserve"> anførte timepriser og forventningerne om tidsforbrug. Estimatet fremsendes til kunden for dennes godkendelse. Såfremt løsningsforslaget accepteres, bortfalder leverandørens vederlag for udarbejdelsen.  </w:t>
      </w:r>
    </w:p>
    <w:p w14:paraId="47F7F5F2" w14:textId="77777777" w:rsidR="00C52718" w:rsidRPr="00607D34" w:rsidRDefault="00C52718" w:rsidP="00C52718"/>
    <w:p w14:paraId="0EA31251" w14:textId="09830177" w:rsidR="00C52718" w:rsidRPr="00607D34" w:rsidRDefault="00C52718" w:rsidP="00C52718">
      <w:r w:rsidRPr="00607D34">
        <w:t xml:space="preserve">Når kundens godkendelse af estimatet foreligger, iværksætter leverandøren behandlingen og skal uden ugrundet ophold og senest 10 arbejdsdage herefter fremsende et løsningsforslag med et mindsteindhold som beskrevet i </w:t>
      </w:r>
      <w:r w:rsidR="00AE5D4A">
        <w:fldChar w:fldCharType="begin"/>
      </w:r>
      <w:r w:rsidR="00AE5D4A">
        <w:instrText xml:space="preserve"> REF _Ref262741175 \r \h  \* MERGEFORMAT </w:instrText>
      </w:r>
      <w:r w:rsidR="00AE5D4A">
        <w:fldChar w:fldCharType="separate"/>
      </w:r>
      <w:r w:rsidR="00094230">
        <w:t>bilag 12</w:t>
      </w:r>
      <w:r w:rsidR="00AE5D4A">
        <w:fldChar w:fldCharType="end"/>
      </w:r>
      <w:r w:rsidRPr="00607D34">
        <w:t>.</w:t>
      </w:r>
    </w:p>
    <w:p w14:paraId="21027941" w14:textId="77777777" w:rsidR="00C52718" w:rsidRPr="00607D34" w:rsidRDefault="00C52718" w:rsidP="00C52718"/>
    <w:p w14:paraId="76F2858E" w14:textId="77777777" w:rsidR="00C52718" w:rsidRPr="00607D34" w:rsidRDefault="00C52718" w:rsidP="00C52718">
      <w:r w:rsidRPr="00607D34">
        <w:t>Såfremt der opstår uoverensstemmelser mellem parterne om konsekvenserne af en ændringsanmodning, har kunden ret til fornøden indsigt i grundlaget for leverandørens løsningsforslag. Ved prisberegningsmodeller og lignende erhvervshemmeligheder kan leverandøren forlange, at gennemgangen foretages af en uvildig tredjemand, som er underlagt tavshedspligt. Kunden har til enhver tid ret til at lade en uvildig tredjemand, som er underlagt tavshedspligt, gennemgå leverandørens løsningsforslag. Kunden afholder altid udgifterne til den uvildige tredjemand.</w:t>
      </w:r>
    </w:p>
    <w:p w14:paraId="50FA9BB6" w14:textId="77777777" w:rsidR="00C52718" w:rsidRPr="00607D34" w:rsidRDefault="00C52718" w:rsidP="00C52718"/>
    <w:p w14:paraId="39346A29" w14:textId="6A3C371E" w:rsidR="00C52718" w:rsidRPr="00607D34" w:rsidRDefault="00C52718" w:rsidP="00C52718">
      <w:r w:rsidRPr="00607D34">
        <w:t xml:space="preserve">Såfremt løsningsforslaget ikke accepteres, kan leverandøren kræve et rimeligt vederlag for udarbejdelsen af løsningsforslaget. Vederlaget opgøres efter dokumenteret medgået tid og til de i </w:t>
      </w:r>
      <w:r w:rsidR="00AE5D4A">
        <w:fldChar w:fldCharType="begin"/>
      </w:r>
      <w:r w:rsidR="00AE5D4A">
        <w:instrText xml:space="preserve"> REF _Ref262741175 \r \h  \* MERGEFORMAT </w:instrText>
      </w:r>
      <w:r w:rsidR="00AE5D4A">
        <w:fldChar w:fldCharType="separate"/>
      </w:r>
      <w:r w:rsidR="00094230">
        <w:t>bilag 12</w:t>
      </w:r>
      <w:r w:rsidR="00AE5D4A">
        <w:fldChar w:fldCharType="end"/>
      </w:r>
      <w:r w:rsidRPr="00607D34">
        <w:t xml:space="preserve"> anførte timepriser samt under hensyntagen til leverandørens estimat. </w:t>
      </w:r>
    </w:p>
    <w:p w14:paraId="2AD986F4" w14:textId="77777777" w:rsidR="00C52718" w:rsidRPr="00607D34" w:rsidRDefault="00C52718" w:rsidP="00C52718"/>
    <w:p w14:paraId="761B133B" w14:textId="77777777" w:rsidR="00C52718" w:rsidRPr="00607D34" w:rsidRDefault="00C52718" w:rsidP="00C52718">
      <w:r w:rsidRPr="00607D34">
        <w:t>Såfremt leverandøren i løsningsforslaget påviser, at ændringsanmodningen af tekniske eller væsentlige funktionsmæssige hensyn ikke kan gennemføres, kan denne nægte at efterkomme en ændringsanmodning.</w:t>
      </w:r>
    </w:p>
    <w:p w14:paraId="07BDC169" w14:textId="77777777" w:rsidR="00C52718" w:rsidRPr="00607D34" w:rsidRDefault="00C52718" w:rsidP="00C52718"/>
    <w:p w14:paraId="15B1A01B" w14:textId="77777777" w:rsidR="00C52718" w:rsidRPr="00607D34" w:rsidRDefault="00C52718" w:rsidP="00C52718">
      <w:pPr>
        <w:pStyle w:val="Overskrift2"/>
        <w:numPr>
          <w:ilvl w:val="1"/>
          <w:numId w:val="21"/>
        </w:numPr>
      </w:pPr>
      <w:bookmarkStart w:id="77" w:name="_Toc62034268"/>
      <w:bookmarkStart w:id="78" w:name="_Toc68515114"/>
      <w:bookmarkStart w:id="79" w:name="_Toc263671968"/>
      <w:bookmarkStart w:id="80" w:name="_Toc33862129"/>
      <w:r w:rsidRPr="00607D34">
        <w:t>Leverandørens ændringsanmodninger</w:t>
      </w:r>
      <w:bookmarkEnd w:id="77"/>
      <w:bookmarkEnd w:id="78"/>
      <w:bookmarkEnd w:id="79"/>
      <w:bookmarkEnd w:id="80"/>
    </w:p>
    <w:p w14:paraId="5A57DFCF" w14:textId="77777777" w:rsidR="00C52718" w:rsidRPr="00607D34" w:rsidRDefault="00C52718" w:rsidP="00C52718">
      <w:r w:rsidRPr="00607D34">
        <w:t xml:space="preserve">Såfremt leverandøren ønsker at foretage ændringer i forhold til det aftalte, fremsættes anmodning herom til kunden. </w:t>
      </w:r>
    </w:p>
    <w:p w14:paraId="7831E448" w14:textId="77777777" w:rsidR="00C52718" w:rsidRPr="00607D34" w:rsidRDefault="00C52718" w:rsidP="00C52718"/>
    <w:p w14:paraId="2D0FA76D" w14:textId="6B6B16B1" w:rsidR="00C52718" w:rsidRPr="00607D34" w:rsidRDefault="00C52718" w:rsidP="00C52718">
      <w:r w:rsidRPr="00607D34">
        <w:t xml:space="preserve">Leverandørens ændringsanmodning skal have et mindsteindhold som beskrevet i </w:t>
      </w:r>
      <w:r w:rsidR="00AE5D4A">
        <w:fldChar w:fldCharType="begin"/>
      </w:r>
      <w:r w:rsidR="00AE5D4A">
        <w:instrText xml:space="preserve"> REF _Ref262741175 \r \h  \* MERGEFORMAT </w:instrText>
      </w:r>
      <w:r w:rsidR="00AE5D4A">
        <w:fldChar w:fldCharType="separate"/>
      </w:r>
      <w:r w:rsidR="00094230">
        <w:t>bilag 12</w:t>
      </w:r>
      <w:r w:rsidR="00AE5D4A">
        <w:fldChar w:fldCharType="end"/>
      </w:r>
      <w:r w:rsidRPr="00607D34">
        <w:t>.</w:t>
      </w:r>
    </w:p>
    <w:p w14:paraId="4C96D172" w14:textId="77777777" w:rsidR="00C52718" w:rsidRPr="00607D34" w:rsidRDefault="00C52718" w:rsidP="00C52718"/>
    <w:p w14:paraId="50EDDBE1" w14:textId="77777777" w:rsidR="00C52718" w:rsidRPr="00607D34" w:rsidRDefault="00C52718" w:rsidP="00C52718">
      <w:r w:rsidRPr="00607D34">
        <w:t>Kunden skal uden ugrundet ophold og senest 10 arbejdsdage efter modtagelsen behandle denne forespørgsel og meddele, hvorvidt ændringsanmodningen kan imødekommes. I tilfælde, hvor det er nødvendigt for at undgå væsentlige tab for leverandøren, er kunden forpligtet til at acceptere ændringer, der kun i ubetydelig grad påvirker kundens nytte af systemet, og som ikke påfører kunden yderligere omkostninger eller tab.</w:t>
      </w:r>
    </w:p>
    <w:p w14:paraId="50191BEE" w14:textId="77777777" w:rsidR="00C52718" w:rsidRPr="00607D34" w:rsidRDefault="00C52718" w:rsidP="00C52718"/>
    <w:p w14:paraId="6E516774" w14:textId="77777777" w:rsidR="00C52718" w:rsidRPr="00607D34" w:rsidRDefault="00C52718" w:rsidP="00C52718">
      <w:pPr>
        <w:pStyle w:val="Overskrift2"/>
        <w:numPr>
          <w:ilvl w:val="1"/>
          <w:numId w:val="21"/>
        </w:numPr>
      </w:pPr>
      <w:bookmarkStart w:id="81" w:name="_Toc62034269"/>
      <w:bookmarkStart w:id="82" w:name="_Toc68515115"/>
      <w:bookmarkStart w:id="83" w:name="_Toc263671969"/>
      <w:bookmarkStart w:id="84" w:name="_Toc33862130"/>
      <w:r w:rsidRPr="00607D34">
        <w:t>Ændringslog</w:t>
      </w:r>
      <w:bookmarkEnd w:id="81"/>
      <w:bookmarkEnd w:id="82"/>
      <w:bookmarkEnd w:id="83"/>
      <w:bookmarkEnd w:id="84"/>
    </w:p>
    <w:p w14:paraId="43FABFDB" w14:textId="272DB520" w:rsidR="00C52718" w:rsidRPr="00607D34" w:rsidRDefault="00C52718" w:rsidP="00C52718">
      <w:r w:rsidRPr="00607D34">
        <w:t xml:space="preserve">Leverandøren skal opretholde en fælles ændringslog, der indeholder al relevant dokumentation vedrørende ændringer, herunder dateret ændringsanmodning og løsningsforslag. En yderligere beskrivelse af processen vedrørende ændringshåndtering er indeholdt i </w:t>
      </w:r>
      <w:r w:rsidR="00AE5D4A">
        <w:fldChar w:fldCharType="begin"/>
      </w:r>
      <w:r w:rsidR="00AE5D4A">
        <w:instrText xml:space="preserve"> REF _Ref262741175 \r \h  \* MERGEFORMAT </w:instrText>
      </w:r>
      <w:r w:rsidR="00AE5D4A">
        <w:fldChar w:fldCharType="separate"/>
      </w:r>
      <w:r w:rsidR="00094230">
        <w:t>bilag 12</w:t>
      </w:r>
      <w:r w:rsidR="00AE5D4A">
        <w:fldChar w:fldCharType="end"/>
      </w:r>
      <w:r w:rsidRPr="00607D34">
        <w:t>.</w:t>
      </w:r>
    </w:p>
    <w:p w14:paraId="059F1200" w14:textId="77777777" w:rsidR="00C52718" w:rsidRPr="00607D34" w:rsidRDefault="00C52718" w:rsidP="00C52718"/>
    <w:p w14:paraId="42822A85" w14:textId="77777777" w:rsidR="00C52718" w:rsidRPr="00607D34" w:rsidRDefault="00C52718" w:rsidP="00C52718">
      <w:pPr>
        <w:pStyle w:val="Overskrift1"/>
        <w:numPr>
          <w:ilvl w:val="0"/>
          <w:numId w:val="21"/>
        </w:numPr>
      </w:pPr>
      <w:bookmarkStart w:id="85" w:name="_Toc62034270"/>
      <w:bookmarkStart w:id="86" w:name="_Toc68515116"/>
      <w:bookmarkStart w:id="87" w:name="_Toc263671970"/>
      <w:bookmarkStart w:id="88" w:name="_Toc33862131"/>
      <w:r w:rsidRPr="00607D34">
        <w:t>Leveringssted</w:t>
      </w:r>
      <w:bookmarkEnd w:id="85"/>
      <w:bookmarkEnd w:id="86"/>
      <w:bookmarkEnd w:id="87"/>
      <w:bookmarkEnd w:id="88"/>
    </w:p>
    <w:p w14:paraId="16A603B7" w14:textId="19FFE69F" w:rsidR="00C52718" w:rsidRPr="00607D34" w:rsidRDefault="00C52718" w:rsidP="00C52718">
      <w:r w:rsidRPr="00607D34">
        <w:t xml:space="preserve">Leverandøren leverer systemet på de i </w:t>
      </w:r>
      <w:r w:rsidR="00AE5D4A">
        <w:fldChar w:fldCharType="begin"/>
      </w:r>
      <w:r w:rsidR="00AE5D4A">
        <w:instrText xml:space="preserve"> REF _Ref262740950 \r \h  \* MERGEFORMAT </w:instrText>
      </w:r>
      <w:r w:rsidR="00AE5D4A">
        <w:fldChar w:fldCharType="separate"/>
      </w:r>
      <w:r w:rsidR="00094230">
        <w:t>bilag 2</w:t>
      </w:r>
      <w:r w:rsidR="00AE5D4A">
        <w:fldChar w:fldCharType="end"/>
      </w:r>
      <w:r w:rsidRPr="00607D34">
        <w:t xml:space="preserve"> omtalte lokaliteter. </w:t>
      </w:r>
    </w:p>
    <w:p w14:paraId="79E93D52" w14:textId="77777777" w:rsidR="00C52718" w:rsidRPr="00607D34" w:rsidRDefault="00C52718" w:rsidP="00C52718"/>
    <w:p w14:paraId="03E27BB0" w14:textId="582C4825" w:rsidR="00C52718" w:rsidRPr="00607D34" w:rsidRDefault="00C52718" w:rsidP="00C52718">
      <w:r w:rsidRPr="00607D34">
        <w:t xml:space="preserve">Tilknyttede ydelser leveres samme sted, medmindre andet er angivet i </w:t>
      </w:r>
      <w:r w:rsidR="00AE5D4A">
        <w:fldChar w:fldCharType="begin"/>
      </w:r>
      <w:r w:rsidR="00AE5D4A">
        <w:instrText xml:space="preserve"> REF _Ref262740997 \r \h  \* MERGEFORMAT </w:instrText>
      </w:r>
      <w:r w:rsidR="00AE5D4A">
        <w:fldChar w:fldCharType="separate"/>
      </w:r>
      <w:r w:rsidR="00094230">
        <w:t>bilag 5</w:t>
      </w:r>
      <w:r w:rsidR="00AE5D4A">
        <w:fldChar w:fldCharType="end"/>
      </w:r>
      <w:r w:rsidRPr="00607D34">
        <w:t xml:space="preserve">. </w:t>
      </w:r>
    </w:p>
    <w:p w14:paraId="22AFBD05" w14:textId="77777777" w:rsidR="00C52718" w:rsidRPr="00607D34" w:rsidRDefault="00C52718" w:rsidP="00C52718"/>
    <w:p w14:paraId="4AF3377E" w14:textId="77777777" w:rsidR="00C52718" w:rsidRPr="00607D34" w:rsidRDefault="00C52718" w:rsidP="00C52718">
      <w:pPr>
        <w:pStyle w:val="Overskrift1"/>
        <w:numPr>
          <w:ilvl w:val="0"/>
          <w:numId w:val="21"/>
        </w:numPr>
      </w:pPr>
      <w:bookmarkStart w:id="89" w:name="_Toc62034271"/>
      <w:bookmarkStart w:id="90" w:name="_Toc68515117"/>
      <w:bookmarkStart w:id="91" w:name="_Toc263671971"/>
      <w:bookmarkStart w:id="92" w:name="_Toc33862132"/>
      <w:r w:rsidRPr="00607D34">
        <w:t>Levering</w:t>
      </w:r>
      <w:bookmarkEnd w:id="89"/>
      <w:bookmarkEnd w:id="90"/>
      <w:bookmarkEnd w:id="91"/>
      <w:bookmarkEnd w:id="92"/>
    </w:p>
    <w:p w14:paraId="6FA4ABF8" w14:textId="77777777" w:rsidR="00C52718" w:rsidRPr="00607D34" w:rsidRDefault="00C52718" w:rsidP="00C52718">
      <w:pPr>
        <w:pStyle w:val="Overskrift2"/>
        <w:numPr>
          <w:ilvl w:val="1"/>
          <w:numId w:val="21"/>
        </w:numPr>
      </w:pPr>
      <w:bookmarkStart w:id="93" w:name="_Toc62034272"/>
      <w:bookmarkStart w:id="94" w:name="_Toc68515118"/>
      <w:bookmarkStart w:id="95" w:name="_Toc263671972"/>
      <w:bookmarkStart w:id="96" w:name="_Toc33862133"/>
      <w:r w:rsidRPr="00607D34">
        <w:t>Tidsplan og overtagelse</w:t>
      </w:r>
      <w:bookmarkEnd w:id="93"/>
      <w:bookmarkEnd w:id="94"/>
      <w:bookmarkEnd w:id="95"/>
      <w:bookmarkEnd w:id="96"/>
    </w:p>
    <w:p w14:paraId="1B664913" w14:textId="50E466FD" w:rsidR="00C52718" w:rsidRPr="00607D34" w:rsidRDefault="00C52718" w:rsidP="00C52718">
      <w:r w:rsidRPr="00607D34">
        <w:t xml:space="preserve">Leverandøren skal levere sine ydelser i overensstemmelse med tidsplanen i </w:t>
      </w:r>
      <w:r w:rsidR="00AE5D4A">
        <w:fldChar w:fldCharType="begin"/>
      </w:r>
      <w:r w:rsidR="00AE5D4A">
        <w:instrText xml:space="preserve"> REF _Ref262741044 \r \h  \* MERGEFORMAT </w:instrText>
      </w:r>
      <w:r w:rsidR="00AE5D4A">
        <w:fldChar w:fldCharType="separate"/>
      </w:r>
      <w:r w:rsidR="00094230">
        <w:t>bilag 1</w:t>
      </w:r>
      <w:r w:rsidR="00AE5D4A">
        <w:fldChar w:fldCharType="end"/>
      </w:r>
      <w:r w:rsidRPr="00607D34">
        <w:t xml:space="preserve">. </w:t>
      </w:r>
    </w:p>
    <w:p w14:paraId="3E0E1AAB" w14:textId="77777777" w:rsidR="00C52718" w:rsidRPr="00607D34" w:rsidRDefault="00C52718" w:rsidP="00C52718"/>
    <w:p w14:paraId="3E21F7E0" w14:textId="77777777" w:rsidR="00C52718" w:rsidRPr="00607D34" w:rsidRDefault="00C52718" w:rsidP="00C52718">
      <w:r w:rsidRPr="00607D34">
        <w:t xml:space="preserve">Levering anses for sket på overtagelsesdagen. </w:t>
      </w:r>
    </w:p>
    <w:p w14:paraId="382F197A" w14:textId="77777777" w:rsidR="00C52718" w:rsidRPr="00607D34" w:rsidRDefault="00C52718" w:rsidP="00C52718"/>
    <w:p w14:paraId="01F133A4" w14:textId="77777777" w:rsidR="00C52718" w:rsidRPr="00607D34" w:rsidRDefault="00C52718" w:rsidP="00C52718">
      <w:r w:rsidRPr="00607D34">
        <w:t xml:space="preserve">Leverandøren bærer risikoen for systemet indtil overtagelsesdagen, dog bærer leverandøren kun risikoen for udstyr indtil installationsdagen. </w:t>
      </w:r>
    </w:p>
    <w:p w14:paraId="1D56D7A6" w14:textId="77777777" w:rsidR="00C52718" w:rsidRPr="00607D34" w:rsidRDefault="00C52718" w:rsidP="00C52718"/>
    <w:p w14:paraId="279BB035" w14:textId="504597A6" w:rsidR="00C52718" w:rsidRPr="00607D34" w:rsidRDefault="00C52718" w:rsidP="00C52718">
      <w:r w:rsidRPr="00607D34">
        <w:t xml:space="preserve">Ejendomsrettigheder, brugsrettigheder og andre rettigheder overgår på overtagelsesdagen. For de dele af systemet, hvor kunden i henhold til </w:t>
      </w:r>
      <w:r w:rsidR="00AE5D4A">
        <w:fldChar w:fldCharType="begin"/>
      </w:r>
      <w:r w:rsidR="00AE5D4A">
        <w:instrText xml:space="preserve"> REF _Ref262741296 \r \h  \* MERGEFORMAT </w:instrText>
      </w:r>
      <w:r w:rsidR="00AE5D4A">
        <w:fldChar w:fldCharType="separate"/>
      </w:r>
      <w:r w:rsidR="00094230">
        <w:t>bilag 3</w:t>
      </w:r>
      <w:r w:rsidR="00AE5D4A">
        <w:fldChar w:fldCharType="end"/>
      </w:r>
      <w:r w:rsidRPr="00607D34">
        <w:t xml:space="preserve"> erlægger betaling forud for overtagelsesdagen, overgår rettighederne dog på betalingstidspunktet. Endvidere overgår rettighederne til systemet på betalingstidspunktet beskrevet i punkt </w:t>
      </w:r>
      <w:r w:rsidR="00AE5D4A">
        <w:fldChar w:fldCharType="begin"/>
      </w:r>
      <w:r w:rsidR="00AE5D4A">
        <w:instrText xml:space="preserve"> REF _Ref262741316 \r \h  \* MERGEFORMAT </w:instrText>
      </w:r>
      <w:r w:rsidR="00AE5D4A">
        <w:fldChar w:fldCharType="separate"/>
      </w:r>
      <w:r w:rsidR="00094230">
        <w:t>12.1</w:t>
      </w:r>
      <w:r w:rsidR="00AE5D4A">
        <w:fldChar w:fldCharType="end"/>
      </w:r>
      <w:r w:rsidRPr="00607D34">
        <w:t>, 6. afsnit.</w:t>
      </w:r>
    </w:p>
    <w:p w14:paraId="1AC3B4E0" w14:textId="77777777" w:rsidR="00C52718" w:rsidRPr="00607D34" w:rsidRDefault="00C52718" w:rsidP="00C52718">
      <w:pPr>
        <w:rPr>
          <w:u w:val="single"/>
        </w:rPr>
      </w:pPr>
    </w:p>
    <w:p w14:paraId="60FEC41F" w14:textId="77777777" w:rsidR="00C52718" w:rsidRPr="00607D34" w:rsidRDefault="00C52718" w:rsidP="00C52718">
      <w:pPr>
        <w:pStyle w:val="Overskrift2"/>
        <w:numPr>
          <w:ilvl w:val="1"/>
          <w:numId w:val="21"/>
        </w:numPr>
      </w:pPr>
      <w:bookmarkStart w:id="97" w:name="_Toc62034273"/>
      <w:bookmarkStart w:id="98" w:name="_Toc68515119"/>
      <w:bookmarkStart w:id="99" w:name="_Toc263671973"/>
      <w:bookmarkStart w:id="100" w:name="_Toc33862134"/>
      <w:r w:rsidRPr="00607D34">
        <w:t>Kundens udskydelsesret</w:t>
      </w:r>
      <w:bookmarkEnd w:id="97"/>
      <w:bookmarkEnd w:id="98"/>
      <w:bookmarkEnd w:id="99"/>
      <w:bookmarkEnd w:id="100"/>
    </w:p>
    <w:p w14:paraId="28B6D5CB" w14:textId="77777777" w:rsidR="00C52718" w:rsidRPr="00607D34" w:rsidRDefault="00C52718" w:rsidP="00C52718">
      <w:r w:rsidRPr="00607D34">
        <w:t xml:space="preserve">Med et skriftligt varsel til leverandøren på mindst 20 arbejdsdage har kunden ret til tre gange efter drøftelse med leverandøren at udskyde enhver i tidsplanen fastsat tidsfrist, dog således at kundens samlede udskydelser af tidsplanen højest kan udgøre 60 arbejdsdage. </w:t>
      </w:r>
    </w:p>
    <w:p w14:paraId="0934A23E" w14:textId="77777777" w:rsidR="00C52718" w:rsidRPr="00607D34" w:rsidRDefault="00C52718" w:rsidP="00C52718"/>
    <w:p w14:paraId="4340E1AA" w14:textId="77777777" w:rsidR="00C52718" w:rsidRPr="00607D34" w:rsidRDefault="00C52718" w:rsidP="00C52718">
      <w:r w:rsidRPr="00607D34">
        <w:t xml:space="preserve">Såfremt kunden udskyder en eller flere tidsfrister, er leverandøren berettiget til at kræve alle efterfølgende tidsfrister udskudt med et tilsvarende antal arbejdsdage, dog i alle tilfælde mindst 20 arbejdsdage. </w:t>
      </w:r>
    </w:p>
    <w:p w14:paraId="2B1E18FE" w14:textId="77777777" w:rsidR="00C52718" w:rsidRPr="00607D34" w:rsidRDefault="00C52718" w:rsidP="00C52718"/>
    <w:p w14:paraId="3CB180C5" w14:textId="77777777" w:rsidR="00C52718" w:rsidRPr="00607D34" w:rsidRDefault="00C52718" w:rsidP="00C52718">
      <w:r w:rsidRPr="00607D34">
        <w:t xml:space="preserve">Betalinger udskydes tilsvarende, og der </w:t>
      </w:r>
      <w:proofErr w:type="spellStart"/>
      <w:r w:rsidRPr="00607D34">
        <w:t>påløber</w:t>
      </w:r>
      <w:proofErr w:type="spellEnd"/>
      <w:r w:rsidRPr="00607D34">
        <w:t xml:space="preserve"> rente efter rentelovens regler i udskydelsesperioden. </w:t>
      </w:r>
    </w:p>
    <w:p w14:paraId="00A5DDC3" w14:textId="77777777" w:rsidR="00C52718" w:rsidRPr="00607D34" w:rsidRDefault="00C52718" w:rsidP="00C52718"/>
    <w:p w14:paraId="76392D4C" w14:textId="23DA4316" w:rsidR="00C52718" w:rsidRPr="00607D34" w:rsidRDefault="00C52718" w:rsidP="00C52718">
      <w:r w:rsidRPr="00607D34">
        <w:t xml:space="preserve">I det omfang, leverandøren påføres dokumenterede meromkostninger, skal disse godtgøres af kunden, jf. punkt </w:t>
      </w:r>
      <w:r w:rsidR="00AE5D4A">
        <w:fldChar w:fldCharType="begin"/>
      </w:r>
      <w:r w:rsidR="00AE5D4A">
        <w:instrText xml:space="preserve"> REF _Ref262741351 \r \h  \* MERGEFORMAT </w:instrText>
      </w:r>
      <w:r w:rsidR="00AE5D4A">
        <w:fldChar w:fldCharType="separate"/>
      </w:r>
      <w:r w:rsidR="00094230">
        <w:t>11</w:t>
      </w:r>
      <w:r w:rsidR="00AE5D4A">
        <w:fldChar w:fldCharType="end"/>
      </w:r>
      <w:r w:rsidRPr="00607D34">
        <w:t xml:space="preserve">, sidste afsnit. </w:t>
      </w:r>
    </w:p>
    <w:p w14:paraId="0A8BA3F1" w14:textId="77777777" w:rsidR="00C52718" w:rsidRPr="00607D34" w:rsidRDefault="00C52718" w:rsidP="00C52718"/>
    <w:p w14:paraId="2A1CFFC9" w14:textId="77777777" w:rsidR="00C52718" w:rsidRPr="00607D34" w:rsidRDefault="00C52718" w:rsidP="00C52718">
      <w:pPr>
        <w:pStyle w:val="Overskrift1"/>
        <w:numPr>
          <w:ilvl w:val="0"/>
          <w:numId w:val="21"/>
        </w:numPr>
      </w:pPr>
      <w:bookmarkStart w:id="101" w:name="_Toc16948667"/>
      <w:bookmarkStart w:id="102" w:name="_Toc62034274"/>
      <w:bookmarkStart w:id="103" w:name="_Toc68515120"/>
      <w:bookmarkStart w:id="104" w:name="_Toc263671974"/>
      <w:bookmarkStart w:id="105" w:name="_Toc33862135"/>
      <w:r w:rsidRPr="00607D34">
        <w:t>Optioner</w:t>
      </w:r>
      <w:bookmarkEnd w:id="101"/>
      <w:bookmarkEnd w:id="102"/>
      <w:bookmarkEnd w:id="103"/>
      <w:bookmarkEnd w:id="104"/>
      <w:bookmarkEnd w:id="105"/>
    </w:p>
    <w:p w14:paraId="358D9471" w14:textId="77777777" w:rsidR="00C52718" w:rsidRPr="00607D34" w:rsidRDefault="00C52718" w:rsidP="00C52718">
      <w:pPr>
        <w:pStyle w:val="Overskrift2"/>
        <w:numPr>
          <w:ilvl w:val="1"/>
          <w:numId w:val="21"/>
        </w:numPr>
      </w:pPr>
      <w:bookmarkStart w:id="106" w:name="_Toc62034275"/>
      <w:bookmarkStart w:id="107" w:name="_Toc68515121"/>
      <w:bookmarkStart w:id="108" w:name="_Toc263671975"/>
      <w:bookmarkStart w:id="109" w:name="_Toc33862136"/>
      <w:r w:rsidRPr="00607D34">
        <w:t>Optioner til levering til overtagelsesdagen</w:t>
      </w:r>
      <w:bookmarkEnd w:id="106"/>
      <w:bookmarkEnd w:id="107"/>
      <w:bookmarkEnd w:id="108"/>
      <w:bookmarkEnd w:id="109"/>
    </w:p>
    <w:p w14:paraId="13848566" w14:textId="0E1AD3B5" w:rsidR="00C52718" w:rsidRPr="00607D34" w:rsidRDefault="00C52718" w:rsidP="00C52718">
      <w:r w:rsidRPr="00607D34">
        <w:t xml:space="preserve">Kunden kan bestille de i </w:t>
      </w:r>
      <w:r w:rsidR="00AE5D4A">
        <w:fldChar w:fldCharType="begin"/>
      </w:r>
      <w:r w:rsidR="00AE5D4A">
        <w:instrText xml:space="preserve"> REF _Ref262801593 \r \h  \* MERGEFORMAT </w:instrText>
      </w:r>
      <w:r w:rsidR="00AE5D4A">
        <w:fldChar w:fldCharType="separate"/>
      </w:r>
      <w:r w:rsidR="00094230">
        <w:t>bilag 13</w:t>
      </w:r>
      <w:r w:rsidR="00AE5D4A">
        <w:fldChar w:fldCharType="end"/>
      </w:r>
      <w:r w:rsidRPr="00607D34">
        <w:t xml:space="preserve"> angivne optioner til levering samtidig med og som en del af systemet. Kundens bestillinger skal ske inden for de i samme bilag angivne frister herfor. Såfremt kunden rettidigt bestiller en af optionerne, bliver det af optionerne omfattede en del af systemet og skal i øvrigt i enhver henseende behandles, som om det oprindeligt havde indgået i kontrakten som en del af systemet, herunder med hensyn til afprøvning, aftalt overtagelsesdag og systemvederlag, medmindre andet er angivet i </w:t>
      </w:r>
      <w:r w:rsidR="00AE5D4A">
        <w:fldChar w:fldCharType="begin"/>
      </w:r>
      <w:r w:rsidR="00AE5D4A">
        <w:instrText xml:space="preserve"> REF _Ref262801593 \r \h  \* MERGEFORMAT </w:instrText>
      </w:r>
      <w:r w:rsidR="00AE5D4A">
        <w:fldChar w:fldCharType="separate"/>
      </w:r>
      <w:r w:rsidR="00094230">
        <w:t>bilag 13</w:t>
      </w:r>
      <w:r w:rsidR="00AE5D4A">
        <w:fldChar w:fldCharType="end"/>
      </w:r>
      <w:r w:rsidRPr="00607D34">
        <w:t>.</w:t>
      </w:r>
    </w:p>
    <w:p w14:paraId="5DFE656E" w14:textId="77777777" w:rsidR="00C52718" w:rsidRPr="00607D34" w:rsidRDefault="00C52718" w:rsidP="00C52718"/>
    <w:p w14:paraId="038622D4" w14:textId="77777777" w:rsidR="00C52718" w:rsidRPr="00607D34" w:rsidRDefault="00C52718" w:rsidP="00C52718">
      <w:pPr>
        <w:pStyle w:val="Overskrift2"/>
        <w:numPr>
          <w:ilvl w:val="1"/>
          <w:numId w:val="21"/>
        </w:numPr>
      </w:pPr>
      <w:bookmarkStart w:id="110" w:name="_Toc62034276"/>
      <w:bookmarkStart w:id="111" w:name="_Toc68515122"/>
      <w:bookmarkStart w:id="112" w:name="_Toc263671976"/>
      <w:bookmarkStart w:id="113" w:name="_Toc33862137"/>
      <w:r w:rsidRPr="00607D34">
        <w:t>Optioner til levering efter overtagelsesdagen</w:t>
      </w:r>
      <w:bookmarkEnd w:id="110"/>
      <w:bookmarkEnd w:id="111"/>
      <w:bookmarkEnd w:id="112"/>
      <w:bookmarkEnd w:id="113"/>
    </w:p>
    <w:p w14:paraId="4BF2C7C7" w14:textId="31F2015F" w:rsidR="00C52718" w:rsidRPr="00607D34" w:rsidRDefault="00C52718" w:rsidP="00C52718">
      <w:r w:rsidRPr="00607D34">
        <w:t xml:space="preserve">Kunden kan bestille de i </w:t>
      </w:r>
      <w:r w:rsidR="00AE5D4A">
        <w:fldChar w:fldCharType="begin"/>
      </w:r>
      <w:r w:rsidR="00AE5D4A">
        <w:instrText xml:space="preserve"> REF _Ref262801593 \r \h  \* MERGEFORMAT </w:instrText>
      </w:r>
      <w:r w:rsidR="00AE5D4A">
        <w:fldChar w:fldCharType="separate"/>
      </w:r>
      <w:r w:rsidR="00094230">
        <w:t>bilag 13</w:t>
      </w:r>
      <w:r w:rsidR="00AE5D4A">
        <w:fldChar w:fldCharType="end"/>
      </w:r>
      <w:r w:rsidRPr="00607D34">
        <w:t xml:space="preserve"> angivne optioner til levering efter overtagelsesdagen. Kundens bestillinger skal ske inden for de i samme bilag angivne frister herfor.</w:t>
      </w:r>
    </w:p>
    <w:p w14:paraId="3BE6EFF0" w14:textId="77777777" w:rsidR="00C52718" w:rsidRPr="00607D34" w:rsidRDefault="00C52718" w:rsidP="00C52718"/>
    <w:p w14:paraId="258FB171" w14:textId="1FE9FE18" w:rsidR="00C52718" w:rsidRPr="00607D34" w:rsidRDefault="00C52718" w:rsidP="00C52718">
      <w:r w:rsidRPr="00607D34">
        <w:t xml:space="preserve">Leverandøren er herefter forpligtet til at levere de pågældende optioner gennem levering af yderligere ydelser, herunder udstyr, programmel og/eller dokumentation, i overensstemmelse med det i </w:t>
      </w:r>
      <w:r w:rsidR="00AE5D4A">
        <w:fldChar w:fldCharType="begin"/>
      </w:r>
      <w:r w:rsidR="00AE5D4A">
        <w:instrText xml:space="preserve"> REF _Ref262801593 \r \h  \* MERGEFORMAT </w:instrText>
      </w:r>
      <w:r w:rsidR="00AE5D4A">
        <w:fldChar w:fldCharType="separate"/>
      </w:r>
      <w:r w:rsidR="00094230">
        <w:t>bilag 13</w:t>
      </w:r>
      <w:r w:rsidR="00AE5D4A">
        <w:fldChar w:fldCharType="end"/>
      </w:r>
      <w:r w:rsidRPr="00607D34">
        <w:t xml:space="preserve"> angivne, herunder med hensyn til afprøvning, leveringstid, priser, fakturering, vilkår, forholdet til systemet (herunder garantierne herfor) og vedligeholdelse. Forhold, hvorom der ikke er angivelser i </w:t>
      </w:r>
      <w:r w:rsidR="00AE5D4A">
        <w:fldChar w:fldCharType="begin"/>
      </w:r>
      <w:r w:rsidR="00AE5D4A">
        <w:instrText xml:space="preserve"> REF _Ref262801593 \r \h  \* MERGEFORMAT </w:instrText>
      </w:r>
      <w:r w:rsidR="00AE5D4A">
        <w:fldChar w:fldCharType="separate"/>
      </w:r>
      <w:r w:rsidR="00094230">
        <w:t>bilag 13</w:t>
      </w:r>
      <w:r w:rsidR="00AE5D4A">
        <w:fldChar w:fldCharType="end"/>
      </w:r>
      <w:r w:rsidRPr="00607D34">
        <w:t xml:space="preserve">, reguleres i overensstemmelse med kontraktens bestemmelser. I det omfang der skal udarbejdes et løsningsforslag, såfremt en option bestilles, er dette angivet i </w:t>
      </w:r>
      <w:r w:rsidR="00AE5D4A">
        <w:fldChar w:fldCharType="begin"/>
      </w:r>
      <w:r w:rsidR="00AE5D4A">
        <w:instrText xml:space="preserve"> REF _Ref262801593 \r \h  \* MERGEFORMAT </w:instrText>
      </w:r>
      <w:r w:rsidR="00AE5D4A">
        <w:fldChar w:fldCharType="separate"/>
      </w:r>
      <w:r w:rsidR="00094230">
        <w:t>bilag 13</w:t>
      </w:r>
      <w:r w:rsidR="00AE5D4A">
        <w:fldChar w:fldCharType="end"/>
      </w:r>
      <w:r w:rsidRPr="00607D34">
        <w:t xml:space="preserve">, og reguleres af punkt </w:t>
      </w:r>
      <w:r w:rsidR="00AE5D4A">
        <w:fldChar w:fldCharType="begin"/>
      </w:r>
      <w:r w:rsidR="00AE5D4A">
        <w:instrText xml:space="preserve"> REF _Ref262801723 \r \h  \* MERGEFORMAT </w:instrText>
      </w:r>
      <w:r w:rsidR="00AE5D4A">
        <w:fldChar w:fldCharType="separate"/>
      </w:r>
      <w:r w:rsidR="00094230">
        <w:t>5.1</w:t>
      </w:r>
      <w:r w:rsidR="00AE5D4A">
        <w:fldChar w:fldCharType="end"/>
      </w:r>
      <w:r w:rsidRPr="00607D34">
        <w:t>.</w:t>
      </w:r>
    </w:p>
    <w:p w14:paraId="1496FB12" w14:textId="77777777" w:rsidR="00C52718" w:rsidRPr="00607D34" w:rsidRDefault="00C52718" w:rsidP="00C52718">
      <w:pPr>
        <w:rPr>
          <w:u w:val="single"/>
        </w:rPr>
      </w:pPr>
    </w:p>
    <w:p w14:paraId="7F2A8BCC" w14:textId="77777777" w:rsidR="00C52718" w:rsidRPr="00607D34" w:rsidRDefault="00C52718" w:rsidP="00C52718">
      <w:pPr>
        <w:pStyle w:val="Overskrift1"/>
        <w:numPr>
          <w:ilvl w:val="0"/>
          <w:numId w:val="21"/>
        </w:numPr>
      </w:pPr>
      <w:bookmarkStart w:id="114" w:name="_Toc62034277"/>
      <w:bookmarkStart w:id="115" w:name="_Toc68515123"/>
      <w:bookmarkStart w:id="116" w:name="_Toc263671977"/>
      <w:bookmarkStart w:id="117" w:name="_Toc33862138"/>
      <w:r w:rsidRPr="00607D34">
        <w:t>Kundens deltagelse</w:t>
      </w:r>
      <w:bookmarkEnd w:id="114"/>
      <w:bookmarkEnd w:id="115"/>
      <w:bookmarkEnd w:id="116"/>
      <w:bookmarkEnd w:id="117"/>
    </w:p>
    <w:p w14:paraId="1E41FC09" w14:textId="2E552504" w:rsidR="00C52718" w:rsidRPr="00607D34" w:rsidRDefault="00C52718" w:rsidP="00C52718">
      <w:r w:rsidRPr="00607D34">
        <w:t xml:space="preserve">I </w:t>
      </w:r>
      <w:r w:rsidR="00AE5D4A">
        <w:fldChar w:fldCharType="begin"/>
      </w:r>
      <w:r w:rsidR="00AE5D4A">
        <w:instrText xml:space="preserve"> REF _Ref262801736 \r \h  \* MERGEFORMAT </w:instrText>
      </w:r>
      <w:r w:rsidR="00AE5D4A">
        <w:fldChar w:fldCharType="separate"/>
      </w:r>
      <w:r w:rsidR="00094230">
        <w:t>bilag 6</w:t>
      </w:r>
      <w:r w:rsidR="00AE5D4A">
        <w:fldChar w:fldCharType="end"/>
      </w:r>
      <w:r w:rsidRPr="00607D34">
        <w:t xml:space="preserve"> er det angivet, i hvilket omfang kunden er forpligtet til aktivt at medvirke til leverandørens opfyldelse af nærværende kontrakt, herunder ved at stille oplysninger til rådighed, at stille medarbejdere til rådighed, at stille lokaler og andre faciliteter til rådighed, at deltage i overtagelsesprøven og afvikle driftsprøven.</w:t>
      </w:r>
    </w:p>
    <w:p w14:paraId="646EA089" w14:textId="77777777" w:rsidR="00C52718" w:rsidRPr="00607D34" w:rsidRDefault="00C52718" w:rsidP="00C52718"/>
    <w:p w14:paraId="03119B9D" w14:textId="1D396970" w:rsidR="00C52718" w:rsidRPr="00607D34" w:rsidRDefault="00C52718" w:rsidP="00C52718">
      <w:r w:rsidRPr="00607D34">
        <w:t xml:space="preserve">Angivelserne af kundens deltagelse i </w:t>
      </w:r>
      <w:r w:rsidR="00AE5D4A">
        <w:fldChar w:fldCharType="begin"/>
      </w:r>
      <w:r w:rsidR="00AE5D4A">
        <w:instrText xml:space="preserve"> REF _Ref262801736 \r \h  \* MERGEFORMAT </w:instrText>
      </w:r>
      <w:r w:rsidR="00AE5D4A">
        <w:fldChar w:fldCharType="separate"/>
      </w:r>
      <w:r w:rsidR="00094230">
        <w:t>bilag 6</w:t>
      </w:r>
      <w:r w:rsidR="00AE5D4A">
        <w:fldChar w:fldCharType="end"/>
      </w:r>
      <w:r w:rsidRPr="00607D34">
        <w:t xml:space="preserve"> er tillige kort gengivet i tidsplanen i </w:t>
      </w:r>
      <w:r w:rsidR="00AE5D4A">
        <w:fldChar w:fldCharType="begin"/>
      </w:r>
      <w:r w:rsidR="00AE5D4A">
        <w:instrText xml:space="preserve"> REF _Ref262741044 \r \h  \* MERGEFORMAT </w:instrText>
      </w:r>
      <w:r w:rsidR="00AE5D4A">
        <w:fldChar w:fldCharType="separate"/>
      </w:r>
      <w:r w:rsidR="00094230">
        <w:t>bilag 1</w:t>
      </w:r>
      <w:r w:rsidR="00AE5D4A">
        <w:fldChar w:fldCharType="end"/>
      </w:r>
      <w:r w:rsidRPr="00607D34">
        <w:t>.</w:t>
      </w:r>
    </w:p>
    <w:p w14:paraId="558B8277" w14:textId="77777777" w:rsidR="00C52718" w:rsidRPr="00607D34" w:rsidRDefault="00C52718" w:rsidP="00C52718"/>
    <w:p w14:paraId="6419046B" w14:textId="00849D0A" w:rsidR="00C52718" w:rsidRPr="00607D34" w:rsidRDefault="00C52718" w:rsidP="00C52718">
      <w:r w:rsidRPr="00607D34">
        <w:t xml:space="preserve">Angivelserne i </w:t>
      </w:r>
      <w:r w:rsidR="00AE5D4A">
        <w:fldChar w:fldCharType="begin"/>
      </w:r>
      <w:r w:rsidR="00AE5D4A">
        <w:instrText xml:space="preserve"> REF _Ref262801736 \r \h  \* MERGEFORMAT </w:instrText>
      </w:r>
      <w:r w:rsidR="00AE5D4A">
        <w:fldChar w:fldCharType="separate"/>
      </w:r>
      <w:r w:rsidR="00094230">
        <w:t>bilag 6</w:t>
      </w:r>
      <w:r w:rsidR="00AE5D4A">
        <w:fldChar w:fldCharType="end"/>
      </w:r>
      <w:r w:rsidRPr="00607D34">
        <w:t xml:space="preserve"> skal opfattes som estimater for kundens medvirken, og der kan under forløbet opstå behov for justeringer heri, både hvad gælder omfang og indhold. Ingen af disse justeringer må påføre kunden væsentligt forøgede omkostninger.</w:t>
      </w:r>
    </w:p>
    <w:p w14:paraId="2ECB7103" w14:textId="77777777" w:rsidR="00C52718" w:rsidRPr="00607D34" w:rsidRDefault="00C52718" w:rsidP="00C52718"/>
    <w:p w14:paraId="4DBB4865" w14:textId="77777777" w:rsidR="00C52718" w:rsidRPr="00607D34" w:rsidRDefault="00C52718" w:rsidP="00C52718">
      <w:r w:rsidRPr="00607D34">
        <w:t>Leverandøren skal straks give skriftlig besked til kunden, såfremt kunden ikke medvirker som aftalt.</w:t>
      </w:r>
    </w:p>
    <w:p w14:paraId="24D52F66" w14:textId="77777777" w:rsidR="00C52718" w:rsidRPr="00607D34" w:rsidRDefault="00C52718" w:rsidP="00C52718"/>
    <w:p w14:paraId="21881454" w14:textId="77777777" w:rsidR="00C52718" w:rsidRPr="00607D34" w:rsidRDefault="00C52718" w:rsidP="00C52718">
      <w:pPr>
        <w:pStyle w:val="Overskrift1"/>
        <w:numPr>
          <w:ilvl w:val="0"/>
          <w:numId w:val="21"/>
        </w:numPr>
      </w:pPr>
      <w:bookmarkStart w:id="118" w:name="_Toc62034278"/>
      <w:bookmarkStart w:id="119" w:name="_Toc68515124"/>
      <w:bookmarkStart w:id="120" w:name="_Toc263671978"/>
      <w:bookmarkStart w:id="121" w:name="_Toc33862139"/>
      <w:r w:rsidRPr="00607D34">
        <w:t>Priser</w:t>
      </w:r>
      <w:bookmarkEnd w:id="118"/>
      <w:bookmarkEnd w:id="119"/>
      <w:bookmarkEnd w:id="120"/>
      <w:bookmarkEnd w:id="121"/>
    </w:p>
    <w:p w14:paraId="7C809DCC" w14:textId="77777777" w:rsidR="00C52718" w:rsidRPr="00607D34" w:rsidRDefault="00C52718" w:rsidP="00C52718">
      <w:pPr>
        <w:pStyle w:val="Overskrift2"/>
        <w:numPr>
          <w:ilvl w:val="1"/>
          <w:numId w:val="21"/>
        </w:numPr>
      </w:pPr>
      <w:bookmarkStart w:id="122" w:name="_Toc62034279"/>
      <w:bookmarkStart w:id="123" w:name="_Toc68515125"/>
      <w:bookmarkStart w:id="124" w:name="_Toc263671979"/>
      <w:bookmarkStart w:id="125" w:name="_Toc33862140"/>
      <w:r w:rsidRPr="00607D34">
        <w:t>Generelt</w:t>
      </w:r>
      <w:bookmarkEnd w:id="122"/>
      <w:bookmarkEnd w:id="123"/>
      <w:bookmarkEnd w:id="124"/>
      <w:bookmarkEnd w:id="125"/>
    </w:p>
    <w:p w14:paraId="6D329FA8" w14:textId="77777777" w:rsidR="00C52718" w:rsidRPr="00607D34" w:rsidRDefault="00C52718" w:rsidP="00C52718">
      <w:r w:rsidRPr="00607D34">
        <w:t>Alle priser er i danske kroner.</w:t>
      </w:r>
    </w:p>
    <w:p w14:paraId="4A23D64F" w14:textId="77777777" w:rsidR="00C52718" w:rsidRPr="00607D34" w:rsidRDefault="00C52718" w:rsidP="00C52718"/>
    <w:p w14:paraId="5BE16C4A" w14:textId="77777777" w:rsidR="00C52718" w:rsidRPr="00607D34" w:rsidRDefault="00C52718" w:rsidP="00C52718">
      <w:r w:rsidRPr="00607D34">
        <w:t>I priserne er inkluderet told og øvrige afgifter bortset fra moms. Ved ændring af danske afgifter skal priserne reguleres med den økonomiske nettokonsekvens heraf, således at leverandøren stilles uændret.</w:t>
      </w:r>
    </w:p>
    <w:p w14:paraId="720439AF" w14:textId="77777777" w:rsidR="00C52718" w:rsidRPr="00607D34" w:rsidRDefault="00C52718" w:rsidP="00C52718"/>
    <w:p w14:paraId="2725D082" w14:textId="77777777" w:rsidR="00C52718" w:rsidRPr="00607D34" w:rsidRDefault="00C52718" w:rsidP="00C52718">
      <w:r w:rsidRPr="00607D34">
        <w:t xml:space="preserve">Priserne er faste, medmindre andet er angivet. </w:t>
      </w:r>
    </w:p>
    <w:p w14:paraId="70BCCE49" w14:textId="77777777" w:rsidR="00C52718" w:rsidRPr="00607D34" w:rsidRDefault="00C52718" w:rsidP="00C52718"/>
    <w:p w14:paraId="1642B62A" w14:textId="77777777" w:rsidR="00C52718" w:rsidRPr="00607D34" w:rsidRDefault="00C52718" w:rsidP="00C52718">
      <w:r w:rsidRPr="00607D34">
        <w:t>I priserne er inkluderet forsikring indtil overtagelsesdagen, for udstyr dog kun indtil installationsdagen.</w:t>
      </w:r>
    </w:p>
    <w:p w14:paraId="1853359D" w14:textId="77777777" w:rsidR="00C52718" w:rsidRPr="00607D34" w:rsidRDefault="00C52718" w:rsidP="00C52718"/>
    <w:p w14:paraId="4B3C7F08" w14:textId="7B55AC8D" w:rsidR="00C52718" w:rsidRPr="00607D34" w:rsidRDefault="00C52718" w:rsidP="00C52718">
      <w:r w:rsidRPr="00607D34">
        <w:t xml:space="preserve">I priserne er inkluderet transport, jf. dog eventuelt </w:t>
      </w:r>
      <w:r w:rsidR="00AE5D4A">
        <w:fldChar w:fldCharType="begin"/>
      </w:r>
      <w:r w:rsidR="00AE5D4A">
        <w:instrText xml:space="preserve"> REF _Ref262740997 \r \h  \* MERGEFORMAT </w:instrText>
      </w:r>
      <w:r w:rsidR="00AE5D4A">
        <w:fldChar w:fldCharType="separate"/>
      </w:r>
      <w:r w:rsidR="00094230">
        <w:t>bilag 5</w:t>
      </w:r>
      <w:r w:rsidR="00AE5D4A">
        <w:fldChar w:fldCharType="end"/>
      </w:r>
      <w:r w:rsidRPr="00607D34">
        <w:t>.</w:t>
      </w:r>
    </w:p>
    <w:p w14:paraId="6AE23C2E" w14:textId="77777777" w:rsidR="00C52718" w:rsidRPr="00607D34" w:rsidRDefault="00C52718" w:rsidP="00C52718"/>
    <w:p w14:paraId="042BAE98" w14:textId="77777777" w:rsidR="00C52718" w:rsidRPr="00607D34" w:rsidRDefault="00C52718" w:rsidP="00C52718">
      <w:pPr>
        <w:pStyle w:val="Overskrift2"/>
        <w:numPr>
          <w:ilvl w:val="1"/>
          <w:numId w:val="21"/>
        </w:numPr>
      </w:pPr>
      <w:bookmarkStart w:id="126" w:name="_Toc68515126"/>
      <w:bookmarkStart w:id="127" w:name="_Toc263671980"/>
      <w:bookmarkStart w:id="128" w:name="_Toc33862141"/>
      <w:r w:rsidRPr="00607D34">
        <w:t>Systemvederlag og den samlede kontraktsum</w:t>
      </w:r>
      <w:bookmarkEnd w:id="126"/>
      <w:bookmarkEnd w:id="127"/>
      <w:bookmarkEnd w:id="128"/>
    </w:p>
    <w:p w14:paraId="1AD5B6B1" w14:textId="7272674A" w:rsidR="00C52718" w:rsidRPr="00607D34" w:rsidRDefault="00C52718" w:rsidP="00C52718">
      <w:r w:rsidRPr="00607D34">
        <w:t xml:space="preserve">Systemvederlaget og den samlede kontraktsum er specificeret i </w:t>
      </w:r>
      <w:r w:rsidR="00AE5D4A">
        <w:fldChar w:fldCharType="begin"/>
      </w:r>
      <w:r w:rsidR="00AE5D4A">
        <w:instrText xml:space="preserve"> REF _Ref262741296 \r \h  \* MERGEFORMAT </w:instrText>
      </w:r>
      <w:r w:rsidR="00AE5D4A">
        <w:fldChar w:fldCharType="separate"/>
      </w:r>
      <w:r w:rsidR="00094230">
        <w:t>bilag 3</w:t>
      </w:r>
      <w:r w:rsidR="00AE5D4A">
        <w:fldChar w:fldCharType="end"/>
      </w:r>
      <w:r w:rsidRPr="00607D34">
        <w:t>.</w:t>
      </w:r>
    </w:p>
    <w:p w14:paraId="13CE63FE" w14:textId="77777777" w:rsidR="00C52718" w:rsidRPr="00607D34" w:rsidRDefault="00C52718" w:rsidP="00C52718"/>
    <w:p w14:paraId="6FDEC9E2" w14:textId="77777777" w:rsidR="00C52718" w:rsidRPr="00607D34" w:rsidRDefault="00C52718" w:rsidP="00C52718">
      <w:pPr>
        <w:pStyle w:val="Overskrift2"/>
        <w:numPr>
          <w:ilvl w:val="1"/>
          <w:numId w:val="21"/>
        </w:numPr>
      </w:pPr>
      <w:bookmarkStart w:id="129" w:name="_Toc62034281"/>
      <w:bookmarkStart w:id="130" w:name="_Toc68515127"/>
      <w:bookmarkStart w:id="131" w:name="_Toc263671981"/>
      <w:bookmarkStart w:id="132" w:name="_Toc33862142"/>
      <w:r w:rsidRPr="00607D34">
        <w:t>Vedligeholdelse</w:t>
      </w:r>
      <w:bookmarkEnd w:id="129"/>
      <w:bookmarkEnd w:id="130"/>
      <w:bookmarkEnd w:id="131"/>
      <w:bookmarkEnd w:id="132"/>
    </w:p>
    <w:p w14:paraId="50F3CF4C" w14:textId="2F15CED1" w:rsidR="00C52718" w:rsidRPr="00607D34" w:rsidRDefault="00C52718" w:rsidP="00C52718">
      <w:r w:rsidRPr="00607D34">
        <w:t xml:space="preserve">Priser for vedligeholdelse samt regulering heraf er specificeret i </w:t>
      </w:r>
      <w:r w:rsidR="00AE5D4A">
        <w:fldChar w:fldCharType="begin"/>
      </w:r>
      <w:r w:rsidR="00AE5D4A">
        <w:instrText xml:space="preserve"> REF _Ref262801815 \r \h  \* MERGEFORMAT </w:instrText>
      </w:r>
      <w:r w:rsidR="00AE5D4A">
        <w:fldChar w:fldCharType="separate"/>
      </w:r>
      <w:r w:rsidR="00094230">
        <w:t>bilag 7</w:t>
      </w:r>
      <w:r w:rsidR="00AE5D4A">
        <w:fldChar w:fldCharType="end"/>
      </w:r>
      <w:r w:rsidRPr="00607D34">
        <w:t xml:space="preserve">. </w:t>
      </w:r>
    </w:p>
    <w:p w14:paraId="34647B8A" w14:textId="77777777" w:rsidR="00C52718" w:rsidRPr="00607D34" w:rsidRDefault="00C52718" w:rsidP="00C52718"/>
    <w:p w14:paraId="0DE42A50" w14:textId="77777777" w:rsidR="00C52718" w:rsidRPr="00607D34" w:rsidRDefault="00C52718" w:rsidP="00C52718">
      <w:pPr>
        <w:pStyle w:val="Overskrift2"/>
        <w:numPr>
          <w:ilvl w:val="1"/>
          <w:numId w:val="21"/>
        </w:numPr>
      </w:pPr>
      <w:bookmarkStart w:id="133" w:name="_Toc62034282"/>
      <w:bookmarkStart w:id="134" w:name="_Toc68515128"/>
      <w:bookmarkStart w:id="135" w:name="_Toc263671982"/>
      <w:bookmarkStart w:id="136" w:name="_Toc33862143"/>
      <w:r w:rsidRPr="00607D34">
        <w:t>Løbende licensafgifter</w:t>
      </w:r>
      <w:bookmarkEnd w:id="133"/>
      <w:bookmarkEnd w:id="134"/>
      <w:bookmarkEnd w:id="135"/>
      <w:bookmarkEnd w:id="136"/>
    </w:p>
    <w:p w14:paraId="0537F5FD" w14:textId="6EEFA2FD" w:rsidR="00C52718" w:rsidRPr="00607D34" w:rsidRDefault="00C52718" w:rsidP="00C52718">
      <w:r w:rsidRPr="00607D34">
        <w:t xml:space="preserve">Såfremt der for kundens anvendelse af programmel løbende skal betales licensafgifter, er disse samt regulering heraf specificeret i </w:t>
      </w:r>
      <w:r w:rsidR="00AE5D4A">
        <w:fldChar w:fldCharType="begin"/>
      </w:r>
      <w:r w:rsidR="00AE5D4A">
        <w:instrText xml:space="preserve"> REF _Ref262740935 \r \h  \* MERGEFORMAT </w:instrText>
      </w:r>
      <w:r w:rsidR="00AE5D4A">
        <w:fldChar w:fldCharType="separate"/>
      </w:r>
      <w:r w:rsidR="00094230">
        <w:t>bilag 4</w:t>
      </w:r>
      <w:r w:rsidR="00AE5D4A">
        <w:fldChar w:fldCharType="end"/>
      </w:r>
      <w:r w:rsidRPr="00607D34">
        <w:t xml:space="preserve"> og/eller </w:t>
      </w:r>
      <w:r w:rsidR="00AE5D4A">
        <w:fldChar w:fldCharType="begin"/>
      </w:r>
      <w:r w:rsidR="00AE5D4A">
        <w:instrText xml:space="preserve"> REF _Ref262801815 \r \h  \* MERGEFORMAT </w:instrText>
      </w:r>
      <w:r w:rsidR="00AE5D4A">
        <w:fldChar w:fldCharType="separate"/>
      </w:r>
      <w:r w:rsidR="00094230">
        <w:t>bilag 7</w:t>
      </w:r>
      <w:r w:rsidR="00AE5D4A">
        <w:fldChar w:fldCharType="end"/>
      </w:r>
      <w:r w:rsidRPr="00607D34">
        <w:t>.</w:t>
      </w:r>
    </w:p>
    <w:p w14:paraId="4EE4A3DB" w14:textId="77777777" w:rsidR="00C52718" w:rsidRPr="00607D34" w:rsidRDefault="00C52718" w:rsidP="00C52718"/>
    <w:p w14:paraId="346EE432" w14:textId="77777777" w:rsidR="00C52718" w:rsidRPr="00607D34" w:rsidRDefault="00C52718" w:rsidP="00C52718">
      <w:pPr>
        <w:pStyle w:val="Overskrift2"/>
        <w:numPr>
          <w:ilvl w:val="1"/>
          <w:numId w:val="21"/>
        </w:numPr>
      </w:pPr>
      <w:bookmarkStart w:id="137" w:name="_Toc62034283"/>
      <w:bookmarkStart w:id="138" w:name="_Toc68515129"/>
      <w:bookmarkStart w:id="139" w:name="_Toc263671983"/>
      <w:bookmarkStart w:id="140" w:name="_Toc33862144"/>
      <w:r w:rsidRPr="00607D34">
        <w:t>Tilknyttede ydelser</w:t>
      </w:r>
      <w:bookmarkEnd w:id="137"/>
      <w:bookmarkEnd w:id="138"/>
      <w:bookmarkEnd w:id="139"/>
      <w:bookmarkEnd w:id="140"/>
    </w:p>
    <w:p w14:paraId="1D3531A0" w14:textId="6A3B0A40" w:rsidR="00C52718" w:rsidRPr="00607D34" w:rsidRDefault="00C52718" w:rsidP="00C52718">
      <w:r w:rsidRPr="00607D34">
        <w:t xml:space="preserve">Priser på tilknyttede ydelser er specificeret i </w:t>
      </w:r>
      <w:r w:rsidR="00AE5D4A">
        <w:fldChar w:fldCharType="begin"/>
      </w:r>
      <w:r w:rsidR="00AE5D4A">
        <w:instrText xml:space="preserve"> REF _Ref262740997 \r \h  \* MERGEFORMAT </w:instrText>
      </w:r>
      <w:r w:rsidR="00AE5D4A">
        <w:fldChar w:fldCharType="separate"/>
      </w:r>
      <w:r w:rsidR="00094230">
        <w:t>bilag 5</w:t>
      </w:r>
      <w:r w:rsidR="00AE5D4A">
        <w:fldChar w:fldCharType="end"/>
      </w:r>
      <w:r w:rsidRPr="00607D34">
        <w:t>.</w:t>
      </w:r>
    </w:p>
    <w:p w14:paraId="1CBD8A57" w14:textId="77777777" w:rsidR="00C52718" w:rsidRPr="00607D34" w:rsidRDefault="00C52718" w:rsidP="00C52718"/>
    <w:p w14:paraId="2E70DC76" w14:textId="77777777" w:rsidR="00C52718" w:rsidRPr="00607D34" w:rsidRDefault="00C52718" w:rsidP="00C52718">
      <w:pPr>
        <w:pStyle w:val="Overskrift2"/>
        <w:numPr>
          <w:ilvl w:val="1"/>
          <w:numId w:val="21"/>
        </w:numPr>
      </w:pPr>
      <w:bookmarkStart w:id="141" w:name="_Toc62034284"/>
      <w:bookmarkStart w:id="142" w:name="_Toc68515130"/>
      <w:bookmarkStart w:id="143" w:name="_Toc263671984"/>
      <w:bookmarkStart w:id="144" w:name="_Toc33862145"/>
      <w:r w:rsidRPr="00607D34">
        <w:t>Optioner</w:t>
      </w:r>
      <w:bookmarkEnd w:id="141"/>
      <w:bookmarkEnd w:id="142"/>
      <w:bookmarkEnd w:id="143"/>
      <w:bookmarkEnd w:id="144"/>
    </w:p>
    <w:p w14:paraId="3AC65ED4" w14:textId="3FB97CFD" w:rsidR="00C52718" w:rsidRPr="00607D34" w:rsidRDefault="00C52718" w:rsidP="00C52718">
      <w:r w:rsidRPr="00607D34">
        <w:t xml:space="preserve">Priser på optioner til levering til eller efter overtagelsesdagen er specificeret i </w:t>
      </w:r>
      <w:r w:rsidR="00AE5D4A">
        <w:fldChar w:fldCharType="begin"/>
      </w:r>
      <w:r w:rsidR="00AE5D4A">
        <w:instrText xml:space="preserve"> REF _Ref262801593 \r \h  \* MERGEFORMAT </w:instrText>
      </w:r>
      <w:r w:rsidR="00AE5D4A">
        <w:fldChar w:fldCharType="separate"/>
      </w:r>
      <w:r w:rsidR="00094230">
        <w:t>bilag 13</w:t>
      </w:r>
      <w:r w:rsidR="00AE5D4A">
        <w:fldChar w:fldCharType="end"/>
      </w:r>
      <w:r w:rsidRPr="00607D34">
        <w:t>.</w:t>
      </w:r>
    </w:p>
    <w:p w14:paraId="6730BB30" w14:textId="77777777" w:rsidR="00C52718" w:rsidRPr="00607D34" w:rsidRDefault="00C52718" w:rsidP="00C52718"/>
    <w:p w14:paraId="538A07EA" w14:textId="77777777" w:rsidR="00C52718" w:rsidRPr="00607D34" w:rsidRDefault="00C52718" w:rsidP="00C52718">
      <w:pPr>
        <w:pStyle w:val="Overskrift1"/>
        <w:numPr>
          <w:ilvl w:val="0"/>
          <w:numId w:val="21"/>
        </w:numPr>
      </w:pPr>
      <w:bookmarkStart w:id="145" w:name="_Toc62034285"/>
      <w:bookmarkStart w:id="146" w:name="_Toc68515131"/>
      <w:bookmarkStart w:id="147" w:name="_Ref262741351"/>
      <w:bookmarkStart w:id="148" w:name="_Toc263671985"/>
      <w:bookmarkStart w:id="149" w:name="_Toc33862146"/>
      <w:r w:rsidRPr="00607D34">
        <w:t>Betalingsbetingelser</w:t>
      </w:r>
      <w:bookmarkEnd w:id="145"/>
      <w:bookmarkEnd w:id="146"/>
      <w:bookmarkEnd w:id="147"/>
      <w:bookmarkEnd w:id="148"/>
      <w:bookmarkEnd w:id="149"/>
    </w:p>
    <w:p w14:paraId="715E6FED" w14:textId="5F833065" w:rsidR="00C52718" w:rsidRPr="00607D34" w:rsidRDefault="00C52718" w:rsidP="00C52718">
      <w:r w:rsidRPr="00607D34">
        <w:t xml:space="preserve">Kunden er forpligtet til at betale i overensstemmelse med betalingsplanen i </w:t>
      </w:r>
      <w:r w:rsidR="00AE5D4A">
        <w:fldChar w:fldCharType="begin"/>
      </w:r>
      <w:r w:rsidR="00AE5D4A">
        <w:instrText xml:space="preserve"> REF _Ref262741296 \r \h  \* MERGEFORMAT </w:instrText>
      </w:r>
      <w:r w:rsidR="00AE5D4A">
        <w:fldChar w:fldCharType="separate"/>
      </w:r>
      <w:r w:rsidR="00094230">
        <w:t>bilag 3</w:t>
      </w:r>
      <w:r w:rsidR="00AE5D4A">
        <w:fldChar w:fldCharType="end"/>
      </w:r>
      <w:r w:rsidRPr="00607D34">
        <w:t xml:space="preserve"> under forudsætning af, at leverandøren på faktureringstidspunktet har udført alt, hvad leverandøren i henhold til tidsplanen i </w:t>
      </w:r>
      <w:r w:rsidR="00AE5D4A">
        <w:fldChar w:fldCharType="begin"/>
      </w:r>
      <w:r w:rsidR="00AE5D4A">
        <w:instrText xml:space="preserve"> REF _Ref262741044 \r \h  \* MERGEFORMAT </w:instrText>
      </w:r>
      <w:r w:rsidR="00AE5D4A">
        <w:fldChar w:fldCharType="separate"/>
      </w:r>
      <w:r w:rsidR="00094230">
        <w:t>bilag 1</w:t>
      </w:r>
      <w:r w:rsidR="00AE5D4A">
        <w:fldChar w:fldCharType="end"/>
      </w:r>
      <w:r w:rsidRPr="00607D34">
        <w:t xml:space="preserve"> skal have udført på dette tidspunkt.</w:t>
      </w:r>
    </w:p>
    <w:p w14:paraId="4EF8C1B8" w14:textId="77777777" w:rsidR="00C52718" w:rsidRPr="00607D34" w:rsidRDefault="00C52718" w:rsidP="00C52718"/>
    <w:p w14:paraId="382C9BF7" w14:textId="79584E11" w:rsidR="00C52718" w:rsidRPr="00607D34" w:rsidRDefault="00C52718" w:rsidP="00C52718">
      <w:r w:rsidRPr="00607D34">
        <w:t xml:space="preserve">Vedligeholdelse og løbende licensafgifter skal betales af kunden som angivet i </w:t>
      </w:r>
      <w:r w:rsidR="00AE5D4A">
        <w:fldChar w:fldCharType="begin"/>
      </w:r>
      <w:r w:rsidR="00AE5D4A">
        <w:instrText xml:space="preserve"> REF _Ref262740935 \r \h  \* MERGEFORMAT </w:instrText>
      </w:r>
      <w:r w:rsidR="00AE5D4A">
        <w:fldChar w:fldCharType="separate"/>
      </w:r>
      <w:r w:rsidR="00094230">
        <w:t>bilag 4</w:t>
      </w:r>
      <w:r w:rsidR="00AE5D4A">
        <w:fldChar w:fldCharType="end"/>
      </w:r>
      <w:r w:rsidRPr="00607D34">
        <w:t xml:space="preserve"> og/eller </w:t>
      </w:r>
      <w:r w:rsidR="00AE5D4A">
        <w:fldChar w:fldCharType="begin"/>
      </w:r>
      <w:r w:rsidR="00AE5D4A">
        <w:instrText xml:space="preserve"> REF _Ref262801815 \r \h  \* MERGEFORMAT </w:instrText>
      </w:r>
      <w:r w:rsidR="00AE5D4A">
        <w:fldChar w:fldCharType="separate"/>
      </w:r>
      <w:r w:rsidR="00094230">
        <w:t>bilag 7</w:t>
      </w:r>
      <w:r w:rsidR="00AE5D4A">
        <w:fldChar w:fldCharType="end"/>
      </w:r>
      <w:r w:rsidRPr="00607D34">
        <w:t>.</w:t>
      </w:r>
    </w:p>
    <w:p w14:paraId="226830B1" w14:textId="77777777" w:rsidR="00C52718" w:rsidRPr="00607D34" w:rsidRDefault="00C52718" w:rsidP="00C52718"/>
    <w:p w14:paraId="1220C79A" w14:textId="77777777" w:rsidR="00C52718" w:rsidRPr="00607D34" w:rsidRDefault="00C52718" w:rsidP="00C52718">
      <w:r w:rsidRPr="00607D34">
        <w:t xml:space="preserve">For bestilte ydelser, der ikke fremgår af betalingsplanen, er kunden forpligtet til at betale for disse efter foretaget levering. </w:t>
      </w:r>
    </w:p>
    <w:p w14:paraId="0E96157F" w14:textId="77777777" w:rsidR="00C52718" w:rsidRPr="00607D34" w:rsidRDefault="00C52718" w:rsidP="00C52718"/>
    <w:p w14:paraId="2EC3659B" w14:textId="77777777" w:rsidR="00C52718" w:rsidRPr="00607D34" w:rsidRDefault="00C52718" w:rsidP="00C52718">
      <w:r w:rsidRPr="00607D34">
        <w:t xml:space="preserve">Kunden er dog tidligst forpligtet til at betale 30 dage efter modtagelse af fyldestgørende faktura. </w:t>
      </w:r>
    </w:p>
    <w:p w14:paraId="191DB531" w14:textId="77777777" w:rsidR="00C52718" w:rsidRPr="00607D34" w:rsidRDefault="00C52718" w:rsidP="00C52718"/>
    <w:p w14:paraId="23BCD006" w14:textId="77777777" w:rsidR="00C52718" w:rsidRPr="00607D34" w:rsidRDefault="00C52718" w:rsidP="00C52718">
      <w:pPr>
        <w:pStyle w:val="Overskrift1"/>
        <w:numPr>
          <w:ilvl w:val="0"/>
          <w:numId w:val="21"/>
        </w:numPr>
      </w:pPr>
      <w:bookmarkStart w:id="150" w:name="_Toc62034286"/>
      <w:bookmarkStart w:id="151" w:name="_Toc68515132"/>
      <w:bookmarkStart w:id="152" w:name="_Toc263671986"/>
      <w:bookmarkStart w:id="153" w:name="_Toc33862147"/>
      <w:r w:rsidRPr="00607D34">
        <w:t>Afprøvning</w:t>
      </w:r>
      <w:bookmarkEnd w:id="150"/>
      <w:bookmarkEnd w:id="151"/>
      <w:bookmarkEnd w:id="152"/>
      <w:bookmarkEnd w:id="153"/>
    </w:p>
    <w:p w14:paraId="1D854B00" w14:textId="77777777" w:rsidR="00C52718" w:rsidRPr="00607D34" w:rsidRDefault="00C52718" w:rsidP="00C52718">
      <w:r w:rsidRPr="00607D34">
        <w:t>Afprøvning af systemet sker ved en overtagelsesprøve og en driftsprøve.</w:t>
      </w:r>
    </w:p>
    <w:p w14:paraId="1D9B0A28" w14:textId="77777777" w:rsidR="00C52718" w:rsidRPr="00607D34" w:rsidRDefault="00C52718" w:rsidP="00C52718">
      <w:pPr>
        <w:rPr>
          <w:u w:val="single"/>
        </w:rPr>
      </w:pPr>
    </w:p>
    <w:p w14:paraId="5FE15B20" w14:textId="77777777" w:rsidR="00C52718" w:rsidRPr="00607D34" w:rsidRDefault="00C52718" w:rsidP="00C52718">
      <w:r w:rsidRPr="00607D34">
        <w:t>Kunden skal uden ugrundet ophold efter at en prøve er bestået udstede skriftlig godkendelse heraf til leverandøren.</w:t>
      </w:r>
    </w:p>
    <w:p w14:paraId="6371B61C" w14:textId="77777777" w:rsidR="00C52718" w:rsidRPr="00607D34" w:rsidRDefault="00C52718" w:rsidP="00C52718">
      <w:pPr>
        <w:rPr>
          <w:u w:val="single"/>
        </w:rPr>
      </w:pPr>
    </w:p>
    <w:p w14:paraId="1C64480F" w14:textId="77777777" w:rsidR="00C52718" w:rsidRPr="00607D34" w:rsidRDefault="00C52718" w:rsidP="00C52718">
      <w:r w:rsidRPr="00607D34">
        <w:t>Ingen gennemgang, kommentering eller godkendelse fra kundens side af nogen prøve kan tages som udtryk for en ændring af de krav, der kan stilles efter nærværende kontrakt.</w:t>
      </w:r>
    </w:p>
    <w:p w14:paraId="4E2D32E7" w14:textId="77777777" w:rsidR="00C52718" w:rsidRPr="00607D34" w:rsidRDefault="00C52718" w:rsidP="00C52718"/>
    <w:p w14:paraId="37069E63" w14:textId="77777777" w:rsidR="00C52718" w:rsidRPr="00607D34" w:rsidRDefault="00C52718" w:rsidP="00C52718">
      <w:pPr>
        <w:pStyle w:val="Overskrift2"/>
        <w:numPr>
          <w:ilvl w:val="1"/>
          <w:numId w:val="21"/>
        </w:numPr>
      </w:pPr>
      <w:bookmarkStart w:id="154" w:name="_Toc62034287"/>
      <w:bookmarkStart w:id="155" w:name="_Toc68515133"/>
      <w:bookmarkStart w:id="156" w:name="_Ref262741316"/>
      <w:bookmarkStart w:id="157" w:name="_Toc263671987"/>
      <w:bookmarkStart w:id="158" w:name="_Toc33862148"/>
      <w:r w:rsidRPr="00607D34">
        <w:t>Overtagelsesprøve</w:t>
      </w:r>
      <w:bookmarkEnd w:id="154"/>
      <w:bookmarkEnd w:id="155"/>
      <w:bookmarkEnd w:id="156"/>
      <w:bookmarkEnd w:id="157"/>
      <w:bookmarkEnd w:id="158"/>
    </w:p>
    <w:p w14:paraId="13F706F9" w14:textId="77777777" w:rsidR="00C52718" w:rsidRPr="00607D34" w:rsidRDefault="00C52718" w:rsidP="00C52718">
      <w:r w:rsidRPr="00607D34">
        <w:t>Formålet med overtagelsesprøven er primært at konstatere, om den aftalte funktionalitet er til stede. Overtagelsesprøven gennemføres af leverandøren med kundens aktive deltagelse.</w:t>
      </w:r>
    </w:p>
    <w:p w14:paraId="06D32B1E" w14:textId="77777777" w:rsidR="00C52718" w:rsidRPr="00607D34" w:rsidRDefault="00C52718" w:rsidP="00C52718"/>
    <w:p w14:paraId="6E29DB43" w14:textId="65E51278" w:rsidR="00C52718" w:rsidRPr="00607D34" w:rsidRDefault="00C52718" w:rsidP="00C52718">
      <w:r w:rsidRPr="00607D34">
        <w:t xml:space="preserve">Overtagelsesprøvens procedure, indhold og godkendelseskriterier er fastsat i </w:t>
      </w:r>
      <w:r w:rsidR="00AE5D4A">
        <w:fldChar w:fldCharType="begin"/>
      </w:r>
      <w:r w:rsidR="00AE5D4A">
        <w:instrText xml:space="preserve"> REF _Ref262801917 \r \h  \* MERGEFORMAT </w:instrText>
      </w:r>
      <w:r w:rsidR="00AE5D4A">
        <w:fldChar w:fldCharType="separate"/>
      </w:r>
      <w:r w:rsidR="00094230">
        <w:t>bilag 8</w:t>
      </w:r>
      <w:r w:rsidR="00AE5D4A">
        <w:fldChar w:fldCharType="end"/>
      </w:r>
      <w:r w:rsidRPr="00607D34">
        <w:t>.</w:t>
      </w:r>
    </w:p>
    <w:p w14:paraId="56CD907A" w14:textId="77777777" w:rsidR="00C52718" w:rsidRPr="00607D34" w:rsidRDefault="00C52718" w:rsidP="00C52718"/>
    <w:p w14:paraId="272C6AF8" w14:textId="77777777" w:rsidR="00C52718" w:rsidRPr="00607D34" w:rsidRDefault="00C52718" w:rsidP="00C52718">
      <w:r w:rsidRPr="00607D34">
        <w:t>Såfremt kunden godkender overtagelsesprøven med konstaterede mangler, skal disse anføres i en mangelliste. Kunden er først forpligtet til at godkende driftsprøven, når sådanne mangler i det væsentligste er afhjulpet.</w:t>
      </w:r>
    </w:p>
    <w:p w14:paraId="6E106CFB" w14:textId="77777777" w:rsidR="00C52718" w:rsidRPr="00607D34" w:rsidRDefault="00C52718" w:rsidP="00C52718"/>
    <w:p w14:paraId="0731BE91" w14:textId="77777777" w:rsidR="00C52718" w:rsidRPr="00607D34" w:rsidRDefault="00C52718" w:rsidP="00C52718">
      <w:r w:rsidRPr="00607D34">
        <w:t>Såfremt overtagelsesprøven ikke opfylder kravene til dens resultat og dermed ikke godkendes, er leverandøren berettiget til med mindst fem arbejdsdages varsel at gentage den fulde prøve, indtil kunden måtte hæve kontrakten efter bestemmelserne herom.</w:t>
      </w:r>
    </w:p>
    <w:p w14:paraId="1A686B03" w14:textId="77777777" w:rsidR="00C52718" w:rsidRPr="00607D34" w:rsidRDefault="00C52718" w:rsidP="00C52718"/>
    <w:p w14:paraId="32DE1D9E" w14:textId="77777777" w:rsidR="00C52718" w:rsidRPr="00607D34" w:rsidRDefault="00C52718" w:rsidP="00C52718">
      <w:r w:rsidRPr="00607D34">
        <w:t>Såfremt kunden før overtagelsesprøven tager hele eller dele af systemet i brug for at løse kundens forretningsopgaver, har leverandøren ret til skriftligt at anmode kunden om at ophøre med denne brug. Såfremt kunden ikke efterkommer anmodningen inden 20 arbejdsdage, anses de ibrugtagne dele af systemet for overtaget af kunden.</w:t>
      </w:r>
    </w:p>
    <w:p w14:paraId="0E2313D6" w14:textId="77777777" w:rsidR="00C52718" w:rsidRPr="00607D34" w:rsidRDefault="00C52718" w:rsidP="00C52718"/>
    <w:p w14:paraId="72BCBF9F" w14:textId="0B530582" w:rsidR="00C52718" w:rsidRPr="00607D34" w:rsidRDefault="00C52718" w:rsidP="00C52718">
      <w:r w:rsidRPr="00607D34">
        <w:t xml:space="preserve">Såfremt overtagelsesprøven ikke kan bestås i overensstemmelse med tidsplanen i </w:t>
      </w:r>
      <w:r w:rsidR="00AE5D4A">
        <w:fldChar w:fldCharType="begin"/>
      </w:r>
      <w:r w:rsidR="00AE5D4A">
        <w:instrText xml:space="preserve"> REF _Ref262741044 \r \h  \* MERGEFORMAT </w:instrText>
      </w:r>
      <w:r w:rsidR="00AE5D4A">
        <w:fldChar w:fldCharType="separate"/>
      </w:r>
      <w:r w:rsidR="00094230">
        <w:t>bilag 1</w:t>
      </w:r>
      <w:r w:rsidR="00AE5D4A">
        <w:fldChar w:fldCharType="end"/>
      </w:r>
      <w:r w:rsidRPr="00607D34">
        <w:t xml:space="preserve"> grundet leverandørens forhold, kan kunden vælge at ibrugtage hele eller dele af systemet fra den oprindeligt aftalte overtagelsesdag. Kunden er i så fald forpligtet til at erlægge en rimelig del af betalingen, der er knyttet til godkendelsen af overtagelsesprøven i overensstemmelse med betalingsplanen i </w:t>
      </w:r>
      <w:r w:rsidR="00AE5D4A">
        <w:fldChar w:fldCharType="begin"/>
      </w:r>
      <w:r w:rsidR="00AE5D4A">
        <w:instrText xml:space="preserve"> REF _Ref262741296 \r \h  \* MERGEFORMAT </w:instrText>
      </w:r>
      <w:r w:rsidR="00AE5D4A">
        <w:fldChar w:fldCharType="separate"/>
      </w:r>
      <w:r w:rsidR="00094230">
        <w:t>bilag 3</w:t>
      </w:r>
      <w:r w:rsidR="00AE5D4A">
        <w:fldChar w:fldCharType="end"/>
      </w:r>
      <w:r w:rsidRPr="00607D34">
        <w:t xml:space="preserve">. Kundens ibrugtagning kan alene ske, såfremt dette ikke medfører hindringer for leverandørens færdiggørelse af leverancerne og gennemførelse af den aftalte overtagelsesprøve. </w:t>
      </w:r>
    </w:p>
    <w:p w14:paraId="4E103085" w14:textId="77777777" w:rsidR="00C52718" w:rsidRPr="00607D34" w:rsidRDefault="00C52718" w:rsidP="00C52718"/>
    <w:p w14:paraId="5E223E99" w14:textId="77777777" w:rsidR="00C52718" w:rsidRPr="00607D34" w:rsidRDefault="00C52718" w:rsidP="00C52718">
      <w:r w:rsidRPr="00607D34">
        <w:t>Leverandørens forpligtelser til at vedligeholde hele eller dele af systemet, herunder yde hotline-service etc., træder først i kraft ved kunden godkendelse af overtagelsesprøven, uanset kundens ibrugtagning på et tidligere tidspunkt.</w:t>
      </w:r>
    </w:p>
    <w:p w14:paraId="62C85D14" w14:textId="77777777" w:rsidR="00C52718" w:rsidRPr="00607D34" w:rsidRDefault="00C52718" w:rsidP="00C52718"/>
    <w:p w14:paraId="3BA7BEE1" w14:textId="77777777" w:rsidR="00C52718" w:rsidRPr="00607D34" w:rsidRDefault="00C52718" w:rsidP="00C52718">
      <w:pPr>
        <w:pStyle w:val="Overskrift2"/>
        <w:numPr>
          <w:ilvl w:val="1"/>
          <w:numId w:val="21"/>
        </w:numPr>
      </w:pPr>
      <w:bookmarkStart w:id="159" w:name="_Toc62034288"/>
      <w:bookmarkStart w:id="160" w:name="_Toc68515134"/>
      <w:bookmarkStart w:id="161" w:name="_Toc263671988"/>
      <w:bookmarkStart w:id="162" w:name="_Toc33862149"/>
      <w:r w:rsidRPr="00607D34">
        <w:t>Driftsprøve</w:t>
      </w:r>
      <w:bookmarkEnd w:id="159"/>
      <w:bookmarkEnd w:id="160"/>
      <w:bookmarkEnd w:id="161"/>
      <w:bookmarkEnd w:id="162"/>
    </w:p>
    <w:p w14:paraId="2D5285D2" w14:textId="19D73F72" w:rsidR="00C52718" w:rsidRPr="00607D34" w:rsidRDefault="00C52718" w:rsidP="00C52718">
      <w:r w:rsidRPr="00607D34">
        <w:t xml:space="preserve">Formålet med driftsprøven er at konstatere, hvorvidt leverancen overholder de opstillede servicemål, jf. </w:t>
      </w:r>
      <w:r w:rsidR="00AE5D4A">
        <w:fldChar w:fldCharType="begin"/>
      </w:r>
      <w:r w:rsidR="00AE5D4A">
        <w:instrText xml:space="preserve"> REF _Ref262802010 \r \h  \* MERGEFORMAT </w:instrText>
      </w:r>
      <w:r w:rsidR="00AE5D4A">
        <w:fldChar w:fldCharType="separate"/>
      </w:r>
      <w:r w:rsidR="00094230">
        <w:t>bilag 10</w:t>
      </w:r>
      <w:r w:rsidR="00AE5D4A">
        <w:fldChar w:fldCharType="end"/>
      </w:r>
      <w:r w:rsidRPr="00607D34">
        <w:t xml:space="preserve">. Driftsprøven gennemføres af kunden med bistand fra leverandøren i det i </w:t>
      </w:r>
      <w:r w:rsidR="00AE5D4A">
        <w:fldChar w:fldCharType="begin"/>
      </w:r>
      <w:r w:rsidR="00AE5D4A">
        <w:instrText xml:space="preserve"> REF _Ref262801917 \r \h  \* MERGEFORMAT </w:instrText>
      </w:r>
      <w:r w:rsidR="00AE5D4A">
        <w:fldChar w:fldCharType="separate"/>
      </w:r>
      <w:r w:rsidR="00094230">
        <w:t>bilag 8</w:t>
      </w:r>
      <w:r w:rsidR="00AE5D4A">
        <w:fldChar w:fldCharType="end"/>
      </w:r>
      <w:r w:rsidRPr="00607D34">
        <w:t xml:space="preserve"> beskrevne omfang.</w:t>
      </w:r>
    </w:p>
    <w:p w14:paraId="51E49916" w14:textId="77777777" w:rsidR="00C52718" w:rsidRPr="00607D34" w:rsidRDefault="00C52718" w:rsidP="00C52718"/>
    <w:p w14:paraId="49D1CBFD" w14:textId="77777777" w:rsidR="00C52718" w:rsidRPr="00607D34" w:rsidRDefault="00C52718" w:rsidP="00C52718">
      <w:r w:rsidRPr="00607D34">
        <w:t>Driftsprøven skal af kunden påbegyndes senest 20 arbejdsdage efter overtagelsesdagen, ellers bortfalder driftsprøven.</w:t>
      </w:r>
    </w:p>
    <w:p w14:paraId="108B9170" w14:textId="77777777" w:rsidR="00C52718" w:rsidRPr="00607D34" w:rsidRDefault="00C52718" w:rsidP="00C52718"/>
    <w:p w14:paraId="55573813" w14:textId="18059B0B" w:rsidR="00C52718" w:rsidRPr="00607D34" w:rsidRDefault="00C52718" w:rsidP="00C52718">
      <w:r w:rsidRPr="00607D34">
        <w:t xml:space="preserve">Driftsprøvens procedure, indhold og godkendelseskriterier samt afslutningsfrist er fastsat i </w:t>
      </w:r>
      <w:r w:rsidR="00AE5D4A">
        <w:fldChar w:fldCharType="begin"/>
      </w:r>
      <w:r w:rsidR="00AE5D4A">
        <w:instrText xml:space="preserve"> REF _Ref262801917 \r \h  \* MERGEFORMAT </w:instrText>
      </w:r>
      <w:r w:rsidR="00AE5D4A">
        <w:fldChar w:fldCharType="separate"/>
      </w:r>
      <w:r w:rsidR="00094230">
        <w:t>bilag 8</w:t>
      </w:r>
      <w:r w:rsidR="00AE5D4A">
        <w:fldChar w:fldCharType="end"/>
      </w:r>
      <w:r w:rsidRPr="00607D34">
        <w:t>.</w:t>
      </w:r>
    </w:p>
    <w:p w14:paraId="0E0F0832" w14:textId="77777777" w:rsidR="00C52718" w:rsidRPr="00607D34" w:rsidRDefault="00C52718" w:rsidP="00C52718"/>
    <w:p w14:paraId="71BA3117" w14:textId="77777777" w:rsidR="00C52718" w:rsidRPr="00607D34" w:rsidRDefault="00C52718" w:rsidP="00C52718">
      <w:r w:rsidRPr="00607D34">
        <w:t>Driftsprøven løber, indtil godkendelseskriterierne er opfyldt, eller indtil kunden måtte hæve kontrakten efter bestemmelserne herom.</w:t>
      </w:r>
    </w:p>
    <w:p w14:paraId="0EFA31C6" w14:textId="77777777" w:rsidR="00C52718" w:rsidRPr="00607D34" w:rsidRDefault="00C52718" w:rsidP="00C52718"/>
    <w:p w14:paraId="2F543A7E" w14:textId="77777777" w:rsidR="00C52718" w:rsidRPr="00607D34" w:rsidRDefault="00C52718" w:rsidP="00C52718">
      <w:pPr>
        <w:pStyle w:val="Overskrift1"/>
        <w:numPr>
          <w:ilvl w:val="0"/>
          <w:numId w:val="21"/>
        </w:numPr>
      </w:pPr>
      <w:bookmarkStart w:id="163" w:name="_Toc62034289"/>
      <w:bookmarkStart w:id="164" w:name="_Toc68515135"/>
      <w:bookmarkStart w:id="165" w:name="_Ref262802417"/>
      <w:bookmarkStart w:id="166" w:name="_Toc263671989"/>
      <w:bookmarkStart w:id="167" w:name="_Toc33862150"/>
      <w:r w:rsidRPr="00607D34">
        <w:t>Vedligeholdelse</w:t>
      </w:r>
      <w:bookmarkEnd w:id="163"/>
      <w:bookmarkEnd w:id="164"/>
      <w:bookmarkEnd w:id="165"/>
      <w:bookmarkEnd w:id="166"/>
      <w:bookmarkEnd w:id="167"/>
    </w:p>
    <w:p w14:paraId="4D54CB24" w14:textId="358939D2" w:rsidR="00C52718" w:rsidRPr="00607D34" w:rsidRDefault="00C52718" w:rsidP="00C52718">
      <w:r w:rsidRPr="00607D34">
        <w:t xml:space="preserve">Leverandøren påtager sig fra overtagelsesdagen at forestå vedligeholdelse af alle dele af systemet, med de undtagelser der er specificeret i </w:t>
      </w:r>
      <w:r w:rsidR="00AE5D4A">
        <w:fldChar w:fldCharType="begin"/>
      </w:r>
      <w:r w:rsidR="00AE5D4A">
        <w:instrText xml:space="preserve"> REF _Ref262801815 \r \h  \* MERGEFORMAT </w:instrText>
      </w:r>
      <w:r w:rsidR="00AE5D4A">
        <w:fldChar w:fldCharType="separate"/>
      </w:r>
      <w:r w:rsidR="00094230">
        <w:t>bilag 7</w:t>
      </w:r>
      <w:r w:rsidR="00AE5D4A">
        <w:fldChar w:fldCharType="end"/>
      </w:r>
      <w:r w:rsidRPr="00607D34">
        <w:t>.</w:t>
      </w:r>
    </w:p>
    <w:p w14:paraId="4901F5F9" w14:textId="77777777" w:rsidR="00C52718" w:rsidRPr="00607D34" w:rsidRDefault="00C52718" w:rsidP="00C52718"/>
    <w:p w14:paraId="6B463FC0" w14:textId="6A3370CD" w:rsidR="00C52718" w:rsidRPr="00607D34" w:rsidRDefault="00C52718" w:rsidP="00C52718">
      <w:r w:rsidRPr="00607D34">
        <w:t xml:space="preserve">Det nærmere omfang af vedligeholdelsen og dennes udførelse er ligeledes specificeret i </w:t>
      </w:r>
      <w:r w:rsidR="00AE5D4A">
        <w:fldChar w:fldCharType="begin"/>
      </w:r>
      <w:r w:rsidR="00AE5D4A">
        <w:instrText xml:space="preserve"> REF _Ref262801815 \r \h  \* MERGEFORMAT </w:instrText>
      </w:r>
      <w:r w:rsidR="00AE5D4A">
        <w:fldChar w:fldCharType="separate"/>
      </w:r>
      <w:r w:rsidR="00094230">
        <w:t>bilag 7</w:t>
      </w:r>
      <w:r w:rsidR="00AE5D4A">
        <w:fldChar w:fldCharType="end"/>
      </w:r>
      <w:r w:rsidRPr="00607D34">
        <w:t>.</w:t>
      </w:r>
    </w:p>
    <w:p w14:paraId="010890FB" w14:textId="77777777" w:rsidR="00C52718" w:rsidRPr="00607D34" w:rsidRDefault="00C52718" w:rsidP="00C52718"/>
    <w:p w14:paraId="40AE93C6" w14:textId="77777777" w:rsidR="00C52718" w:rsidRPr="00607D34" w:rsidRDefault="00C52718" w:rsidP="00C52718">
      <w:r w:rsidRPr="00607D34">
        <w:t>Leverandøren kan med et skriftligt varsel på 12 måneder til den første i en måned opsige vedligeholdelsesordningen, dog tidligst til udløb fire år efter overtagelsesdagen.</w:t>
      </w:r>
    </w:p>
    <w:p w14:paraId="0467DB51" w14:textId="77777777" w:rsidR="00C52718" w:rsidRPr="00607D34" w:rsidRDefault="00C52718" w:rsidP="00C52718"/>
    <w:p w14:paraId="1F555CD6" w14:textId="77777777" w:rsidR="00C52718" w:rsidRPr="00607D34" w:rsidRDefault="00C52718" w:rsidP="00C52718">
      <w:r w:rsidRPr="00607D34">
        <w:t>Dog kan leverandøren opsige vedligeholdelse af programmel, såfremt producenten heraf ophører med at udbyde vedligeholdelsen i Danmark. Sådan opsigelse skal ske med mindst tre måneders varsel og har tidligst virkning fra det tidspunkt, hvor producenten ophører med vedligeholdelse.</w:t>
      </w:r>
    </w:p>
    <w:p w14:paraId="28D7503D" w14:textId="77777777" w:rsidR="00C52718" w:rsidRPr="00607D34" w:rsidRDefault="00C52718" w:rsidP="00C52718"/>
    <w:p w14:paraId="672E0D79" w14:textId="5FB13174" w:rsidR="00C52718" w:rsidRPr="00607D34" w:rsidRDefault="00C52718" w:rsidP="00C52718">
      <w:r w:rsidRPr="00607D34">
        <w:t xml:space="preserve">Kunden kan med et skriftligt varsel på seks måneder til den første i en måned opsige vedligeholdelsesordningen, dog tidligst til udløb et år efter overtagelsesdagen, medmindre andet udtrykkeligt er angivet i </w:t>
      </w:r>
      <w:r w:rsidR="00AE5D4A">
        <w:fldChar w:fldCharType="begin"/>
      </w:r>
      <w:r w:rsidR="00AE5D4A">
        <w:instrText xml:space="preserve"> REF _Ref262801815 \r \h  \* MERGEFORMAT </w:instrText>
      </w:r>
      <w:r w:rsidR="00AE5D4A">
        <w:fldChar w:fldCharType="separate"/>
      </w:r>
      <w:r w:rsidR="00094230">
        <w:t>bilag 7</w:t>
      </w:r>
      <w:r w:rsidR="00AE5D4A">
        <w:fldChar w:fldCharType="end"/>
      </w:r>
      <w:r w:rsidRPr="00607D34">
        <w:t>.</w:t>
      </w:r>
    </w:p>
    <w:p w14:paraId="6CC7C893" w14:textId="77777777" w:rsidR="00C52718" w:rsidRPr="00607D34" w:rsidRDefault="00C52718" w:rsidP="00C52718"/>
    <w:p w14:paraId="4766A5A4" w14:textId="77FC6BA8" w:rsidR="00C52718" w:rsidRPr="00607D34" w:rsidRDefault="00C52718" w:rsidP="00C52718">
      <w:r w:rsidRPr="00607D34">
        <w:t xml:space="preserve">Opsigelse kan begrænses til en eller flere af de i </w:t>
      </w:r>
      <w:r w:rsidR="00AE5D4A">
        <w:fldChar w:fldCharType="begin"/>
      </w:r>
      <w:r w:rsidR="00AE5D4A">
        <w:instrText xml:space="preserve"> REF _Ref262801815 \r \h  \* MERGEFORMAT </w:instrText>
      </w:r>
      <w:r w:rsidR="00AE5D4A">
        <w:fldChar w:fldCharType="separate"/>
      </w:r>
      <w:r w:rsidR="00094230">
        <w:t>bilag 7</w:t>
      </w:r>
      <w:r w:rsidR="00AE5D4A">
        <w:fldChar w:fldCharType="end"/>
      </w:r>
      <w:r w:rsidRPr="00607D34">
        <w:t xml:space="preserve"> indeholdte vedligeholdelsesordninger. </w:t>
      </w:r>
    </w:p>
    <w:p w14:paraId="47ED5055" w14:textId="77777777" w:rsidR="00C52718" w:rsidRPr="00607D34" w:rsidRDefault="00C52718" w:rsidP="00C52718"/>
    <w:p w14:paraId="762F98DA" w14:textId="1F91462E" w:rsidR="00C52718" w:rsidRPr="00607D34" w:rsidRDefault="00C52718" w:rsidP="00C52718">
      <w:r w:rsidRPr="00607D34">
        <w:t xml:space="preserve">Såfremt leverandøren ikke overholder sine vedligeholdelsesforpligtelser, har kunden de under punkt </w:t>
      </w:r>
      <w:r w:rsidR="00AE5D4A">
        <w:fldChar w:fldCharType="begin"/>
      </w:r>
      <w:r w:rsidR="00AE5D4A">
        <w:instrText xml:space="preserve"> REF _Ref262802112 \r \h  \* MERGEFORMAT </w:instrText>
      </w:r>
      <w:r w:rsidR="00AE5D4A">
        <w:fldChar w:fldCharType="separate"/>
      </w:r>
      <w:r w:rsidR="00094230">
        <w:t>16</w:t>
      </w:r>
      <w:r w:rsidR="00AE5D4A">
        <w:fldChar w:fldCharType="end"/>
      </w:r>
      <w:r w:rsidRPr="00607D34">
        <w:t xml:space="preserve"> og </w:t>
      </w:r>
      <w:r w:rsidR="00AE5D4A">
        <w:fldChar w:fldCharType="begin"/>
      </w:r>
      <w:r w:rsidR="00AE5D4A">
        <w:instrText xml:space="preserve"> REF _Ref262802125 \r \h  \* MERGEFORMAT </w:instrText>
      </w:r>
      <w:r w:rsidR="00AE5D4A">
        <w:fldChar w:fldCharType="separate"/>
      </w:r>
      <w:r w:rsidR="00094230">
        <w:t>18</w:t>
      </w:r>
      <w:r w:rsidR="00AE5D4A">
        <w:fldChar w:fldCharType="end"/>
      </w:r>
      <w:r w:rsidRPr="00607D34">
        <w:t xml:space="preserve"> angivne beføjelser, jf. punkt </w:t>
      </w:r>
      <w:r w:rsidR="00AE5D4A">
        <w:fldChar w:fldCharType="begin"/>
      </w:r>
      <w:r w:rsidR="00AE5D4A">
        <w:instrText xml:space="preserve"> REF _Ref262802132 \r \h  \* MERGEFORMAT </w:instrText>
      </w:r>
      <w:r w:rsidR="00AE5D4A">
        <w:fldChar w:fldCharType="separate"/>
      </w:r>
      <w:r w:rsidR="00094230">
        <w:t>15.1</w:t>
      </w:r>
      <w:r w:rsidR="00AE5D4A">
        <w:fldChar w:fldCharType="end"/>
      </w:r>
      <w:r w:rsidRPr="00607D34">
        <w:t xml:space="preserve"> - </w:t>
      </w:r>
      <w:r w:rsidR="00AE5D4A">
        <w:fldChar w:fldCharType="begin"/>
      </w:r>
      <w:r w:rsidR="00AE5D4A">
        <w:instrText xml:space="preserve"> REF _Ref262802138 \r \h  \* MERGEFORMAT </w:instrText>
      </w:r>
      <w:r w:rsidR="00AE5D4A">
        <w:fldChar w:fldCharType="separate"/>
      </w:r>
      <w:r w:rsidR="00094230">
        <w:t>15.3</w:t>
      </w:r>
      <w:r w:rsidR="00AE5D4A">
        <w:fldChar w:fldCharType="end"/>
      </w:r>
      <w:r w:rsidRPr="00607D34">
        <w:t xml:space="preserve">. </w:t>
      </w:r>
    </w:p>
    <w:p w14:paraId="1B07EA72" w14:textId="77777777" w:rsidR="00C52718" w:rsidRPr="00607D34" w:rsidRDefault="00C52718" w:rsidP="00C52718"/>
    <w:p w14:paraId="19B9C5A6" w14:textId="77777777" w:rsidR="00C52718" w:rsidRPr="00607D34" w:rsidRDefault="00C52718" w:rsidP="00C52718">
      <w:pPr>
        <w:pStyle w:val="Overskrift1"/>
        <w:numPr>
          <w:ilvl w:val="0"/>
          <w:numId w:val="21"/>
        </w:numPr>
      </w:pPr>
      <w:bookmarkStart w:id="168" w:name="_Toc62034290"/>
      <w:bookmarkStart w:id="169" w:name="_Toc68515136"/>
      <w:bookmarkStart w:id="170" w:name="_Toc263671990"/>
      <w:bookmarkStart w:id="171" w:name="_Toc33862151"/>
      <w:r w:rsidRPr="00607D34">
        <w:t>Servicemål og incitamenter</w:t>
      </w:r>
      <w:bookmarkEnd w:id="168"/>
      <w:bookmarkEnd w:id="169"/>
      <w:bookmarkEnd w:id="170"/>
      <w:bookmarkEnd w:id="171"/>
    </w:p>
    <w:p w14:paraId="06E0278E" w14:textId="77777777" w:rsidR="00C52718" w:rsidRPr="00607D34" w:rsidRDefault="00C52718" w:rsidP="00C52718">
      <w:pPr>
        <w:pStyle w:val="Overskrift2"/>
        <w:numPr>
          <w:ilvl w:val="1"/>
          <w:numId w:val="21"/>
        </w:numPr>
      </w:pPr>
      <w:bookmarkStart w:id="172" w:name="_Toc62034291"/>
      <w:bookmarkStart w:id="173" w:name="_Toc68515137"/>
      <w:bookmarkStart w:id="174" w:name="_Toc263671991"/>
      <w:bookmarkStart w:id="175" w:name="_Toc33862152"/>
      <w:r w:rsidRPr="00607D34">
        <w:t>Servicemål</w:t>
      </w:r>
      <w:bookmarkEnd w:id="172"/>
      <w:bookmarkEnd w:id="173"/>
      <w:bookmarkEnd w:id="174"/>
      <w:bookmarkEnd w:id="175"/>
    </w:p>
    <w:p w14:paraId="605A398B" w14:textId="1DBC8E65" w:rsidR="00C52718" w:rsidRPr="00607D34" w:rsidRDefault="00C52718" w:rsidP="00C52718">
      <w:r w:rsidRPr="00607D34">
        <w:t xml:space="preserve">I </w:t>
      </w:r>
      <w:r w:rsidR="00AE5D4A">
        <w:fldChar w:fldCharType="begin"/>
      </w:r>
      <w:r w:rsidR="00AE5D4A">
        <w:instrText xml:space="preserve"> REF _Ref262802010 \r \h  \* MERGEFORMAT </w:instrText>
      </w:r>
      <w:r w:rsidR="00AE5D4A">
        <w:fldChar w:fldCharType="separate"/>
      </w:r>
      <w:r w:rsidR="00094230">
        <w:t>bilag 10</w:t>
      </w:r>
      <w:r w:rsidR="00AE5D4A">
        <w:fldChar w:fldCharType="end"/>
      </w:r>
      <w:r w:rsidRPr="00607D34">
        <w:t xml:space="preserve"> er beskrevet de servicemål, der skal opfyldes.</w:t>
      </w:r>
    </w:p>
    <w:p w14:paraId="005E63DD" w14:textId="77777777" w:rsidR="00C52718" w:rsidRPr="00607D34" w:rsidRDefault="00C52718" w:rsidP="00C52718"/>
    <w:p w14:paraId="4029CB02" w14:textId="1A0B6ECC" w:rsidR="00C52718" w:rsidRPr="00607D34" w:rsidRDefault="00C52718" w:rsidP="00C52718">
      <w:r w:rsidRPr="00607D34">
        <w:t xml:space="preserve">Disse servicemål skal være opfyldt fra overtagelsesdagen, med mindre andet fremgår af </w:t>
      </w:r>
      <w:r w:rsidR="00AE5D4A">
        <w:fldChar w:fldCharType="begin"/>
      </w:r>
      <w:r w:rsidR="00AE5D4A">
        <w:instrText xml:space="preserve"> REF _Ref262802010 \r \h  \* MERGEFORMAT </w:instrText>
      </w:r>
      <w:r w:rsidR="00AE5D4A">
        <w:fldChar w:fldCharType="separate"/>
      </w:r>
      <w:r w:rsidR="00094230">
        <w:t>bilag 10</w:t>
      </w:r>
      <w:r w:rsidR="00AE5D4A">
        <w:fldChar w:fldCharType="end"/>
      </w:r>
      <w:r w:rsidRPr="00607D34">
        <w:t>.</w:t>
      </w:r>
    </w:p>
    <w:p w14:paraId="1E5DEEA3" w14:textId="77777777" w:rsidR="00C52718" w:rsidRPr="00607D34" w:rsidRDefault="00C52718" w:rsidP="00C52718"/>
    <w:p w14:paraId="14989C17" w14:textId="77777777" w:rsidR="00C52718" w:rsidRPr="00607D34" w:rsidRDefault="00C52718" w:rsidP="00C52718">
      <w:pPr>
        <w:pStyle w:val="Overskrift2"/>
        <w:numPr>
          <w:ilvl w:val="1"/>
          <w:numId w:val="21"/>
        </w:numPr>
      </w:pPr>
      <w:bookmarkStart w:id="176" w:name="_Toc62034292"/>
      <w:bookmarkStart w:id="177" w:name="_Toc68515138"/>
      <w:bookmarkStart w:id="178" w:name="_Toc263671992"/>
      <w:bookmarkStart w:id="179" w:name="_Toc33862153"/>
      <w:r w:rsidRPr="00607D34">
        <w:t>Incitamenter</w:t>
      </w:r>
      <w:bookmarkEnd w:id="176"/>
      <w:bookmarkEnd w:id="177"/>
      <w:bookmarkEnd w:id="178"/>
      <w:bookmarkEnd w:id="179"/>
    </w:p>
    <w:p w14:paraId="3DA8CCA9" w14:textId="5F566C7A" w:rsidR="00C52718" w:rsidRPr="00607D34" w:rsidRDefault="00C52718" w:rsidP="00C52718">
      <w:r w:rsidRPr="00607D34">
        <w:t xml:space="preserve">Såfremt der er aftalt et incitamentsprogram for leverandøren, vil dette være beskrevet i </w:t>
      </w:r>
      <w:r w:rsidR="00AE5D4A">
        <w:fldChar w:fldCharType="begin"/>
      </w:r>
      <w:r w:rsidR="00AE5D4A">
        <w:instrText xml:space="preserve"> REF _Ref262802010 \r \h  \* MERGEFORMAT </w:instrText>
      </w:r>
      <w:r w:rsidR="00AE5D4A">
        <w:fldChar w:fldCharType="separate"/>
      </w:r>
      <w:r w:rsidR="00094230">
        <w:t>bilag 10</w:t>
      </w:r>
      <w:r w:rsidR="00AE5D4A">
        <w:fldChar w:fldCharType="end"/>
      </w:r>
      <w:r w:rsidRPr="00607D34">
        <w:t>.</w:t>
      </w:r>
    </w:p>
    <w:p w14:paraId="0FC052FA" w14:textId="77777777" w:rsidR="00C52718" w:rsidRPr="00607D34" w:rsidRDefault="00C52718" w:rsidP="00C52718"/>
    <w:p w14:paraId="603C03A8" w14:textId="77777777" w:rsidR="00C52718" w:rsidRPr="00607D34" w:rsidRDefault="00C52718" w:rsidP="00C52718">
      <w:pPr>
        <w:pStyle w:val="Overskrift1"/>
        <w:numPr>
          <w:ilvl w:val="0"/>
          <w:numId w:val="21"/>
        </w:numPr>
      </w:pPr>
      <w:bookmarkStart w:id="180" w:name="_Toc62034293"/>
      <w:bookmarkStart w:id="181" w:name="_Toc68515139"/>
      <w:bookmarkStart w:id="182" w:name="_Toc263671993"/>
      <w:bookmarkStart w:id="183" w:name="_Toc33862154"/>
      <w:r w:rsidRPr="00607D34">
        <w:t>Garanti</w:t>
      </w:r>
      <w:bookmarkEnd w:id="180"/>
      <w:bookmarkEnd w:id="181"/>
      <w:bookmarkEnd w:id="182"/>
      <w:bookmarkEnd w:id="183"/>
      <w:r w:rsidRPr="00607D34">
        <w:t xml:space="preserve"> </w:t>
      </w:r>
    </w:p>
    <w:p w14:paraId="79651EC4" w14:textId="77777777" w:rsidR="00C52718" w:rsidRPr="00607D34" w:rsidRDefault="00C52718" w:rsidP="00C52718">
      <w:pPr>
        <w:pStyle w:val="Overskrift2"/>
        <w:numPr>
          <w:ilvl w:val="1"/>
          <w:numId w:val="21"/>
        </w:numPr>
      </w:pPr>
      <w:bookmarkStart w:id="184" w:name="_Toc62034294"/>
      <w:bookmarkStart w:id="185" w:name="_Toc68515140"/>
      <w:bookmarkStart w:id="186" w:name="_Ref262802132"/>
      <w:bookmarkStart w:id="187" w:name="_Toc263671994"/>
      <w:bookmarkStart w:id="188" w:name="_Toc33862155"/>
      <w:r w:rsidRPr="00607D34">
        <w:t>Generel garanti</w:t>
      </w:r>
      <w:bookmarkEnd w:id="184"/>
      <w:bookmarkEnd w:id="185"/>
      <w:bookmarkEnd w:id="186"/>
      <w:bookmarkEnd w:id="187"/>
      <w:bookmarkEnd w:id="188"/>
    </w:p>
    <w:p w14:paraId="375A4422" w14:textId="402BA019" w:rsidR="00C52718" w:rsidRPr="00607D34" w:rsidRDefault="00C52718" w:rsidP="00C52718">
      <w:r w:rsidRPr="00607D34">
        <w:t xml:space="preserve">Leverandøren garanterer, at de i </w:t>
      </w:r>
      <w:r w:rsidR="00AE5D4A">
        <w:fldChar w:fldCharType="begin"/>
      </w:r>
      <w:r w:rsidR="00AE5D4A">
        <w:instrText xml:space="preserve"> REF _Ref262740935 \r \h  \* MERGEFORMAT </w:instrText>
      </w:r>
      <w:r w:rsidR="00AE5D4A">
        <w:fldChar w:fldCharType="separate"/>
      </w:r>
      <w:r w:rsidR="00094230">
        <w:t>bilag 4</w:t>
      </w:r>
      <w:r w:rsidR="00AE5D4A">
        <w:fldChar w:fldCharType="end"/>
      </w:r>
      <w:r w:rsidRPr="00607D34">
        <w:t xml:space="preserve"> og </w:t>
      </w:r>
      <w:r w:rsidR="00AE5D4A">
        <w:fldChar w:fldCharType="begin"/>
      </w:r>
      <w:r w:rsidR="00AE5D4A">
        <w:instrText xml:space="preserve"> REF _Ref262740997 \r \h  \* MERGEFORMAT </w:instrText>
      </w:r>
      <w:r w:rsidR="00AE5D4A">
        <w:fldChar w:fldCharType="separate"/>
      </w:r>
      <w:r w:rsidR="00094230">
        <w:t>bilag 5</w:t>
      </w:r>
      <w:r w:rsidR="00AE5D4A">
        <w:fldChar w:fldCharType="end"/>
      </w:r>
      <w:r w:rsidRPr="00607D34">
        <w:t xml:space="preserve"> specificerede leverancer opfylder alle de i nærværende kontrakt stillede krav.</w:t>
      </w:r>
    </w:p>
    <w:p w14:paraId="1CF49ACE" w14:textId="77777777" w:rsidR="00C52718" w:rsidRPr="00607D34" w:rsidRDefault="00C52718" w:rsidP="00C52718"/>
    <w:p w14:paraId="6EE38B21" w14:textId="5D1133F3" w:rsidR="00C52718" w:rsidRPr="00607D34" w:rsidRDefault="00C52718" w:rsidP="00C52718">
      <w:r w:rsidRPr="00607D34">
        <w:t xml:space="preserve">Såfremt de specificerede leverancer ikke er tilstrækkelige, påhviler det leverandøren uden yderligere vederlag og inden for de i nærværende kontrakt fastsatte tidsfrister, jf. </w:t>
      </w:r>
      <w:r w:rsidR="00AE5D4A">
        <w:fldChar w:fldCharType="begin"/>
      </w:r>
      <w:r w:rsidR="00AE5D4A">
        <w:instrText xml:space="preserve"> REF _Ref262741044 \r \h  \* MERGEFORMAT </w:instrText>
      </w:r>
      <w:r w:rsidR="00AE5D4A">
        <w:fldChar w:fldCharType="separate"/>
      </w:r>
      <w:r w:rsidR="00094230">
        <w:t>bilag 1</w:t>
      </w:r>
      <w:r w:rsidR="00AE5D4A">
        <w:fldChar w:fldCharType="end"/>
      </w:r>
      <w:r w:rsidRPr="00607D34">
        <w:t>, at levere sådant andet eller yderligere udstyr, programmel, dokumentation og andre ydelser, som er nødvendigt for at opfylde kontrakten.</w:t>
      </w:r>
    </w:p>
    <w:p w14:paraId="2A5D56F8" w14:textId="77777777" w:rsidR="00C52718" w:rsidRPr="00607D34" w:rsidRDefault="00C52718" w:rsidP="00C52718"/>
    <w:p w14:paraId="59DE23CF" w14:textId="77777777" w:rsidR="00C52718" w:rsidRPr="00607D34" w:rsidRDefault="00C52718" w:rsidP="00C52718">
      <w:r w:rsidRPr="00607D34">
        <w:t>Leverandøren garanterer, at leverede ydelser i garantiperioden opfylder nærværende kontrakts krav.</w:t>
      </w:r>
    </w:p>
    <w:p w14:paraId="3A10B37C" w14:textId="77777777" w:rsidR="00C52718" w:rsidRPr="00607D34" w:rsidRDefault="00C52718" w:rsidP="00C52718"/>
    <w:p w14:paraId="2DC27C7B" w14:textId="77777777" w:rsidR="00C52718" w:rsidRPr="00607D34" w:rsidRDefault="00C52718" w:rsidP="00C52718">
      <w:r w:rsidRPr="00607D34">
        <w:t>Leverandøren garanterer, at leveret udstyr, programmel og dokumentation, der er omfattet af vedligeholdelse, i vedligeholdelsesperioden opfylder nærværende kontrakts krav.</w:t>
      </w:r>
    </w:p>
    <w:p w14:paraId="192E4BC2" w14:textId="77777777" w:rsidR="00C52718" w:rsidRPr="00607D34" w:rsidRDefault="00C52718" w:rsidP="00C52718"/>
    <w:p w14:paraId="201D197C" w14:textId="77777777" w:rsidR="00C52718" w:rsidRPr="00607D34" w:rsidRDefault="00C52718" w:rsidP="00C52718">
      <w:pPr>
        <w:pStyle w:val="Overskrift2"/>
        <w:numPr>
          <w:ilvl w:val="1"/>
          <w:numId w:val="21"/>
        </w:numPr>
      </w:pPr>
      <w:bookmarkStart w:id="189" w:name="_Toc62034295"/>
      <w:bookmarkStart w:id="190" w:name="_Toc68515141"/>
      <w:bookmarkStart w:id="191" w:name="_Toc263671995"/>
      <w:bookmarkStart w:id="192" w:name="_Toc33862156"/>
      <w:r w:rsidRPr="00607D34">
        <w:t>Hæftelse for underleverandører</w:t>
      </w:r>
      <w:bookmarkEnd w:id="189"/>
      <w:bookmarkEnd w:id="190"/>
      <w:bookmarkEnd w:id="191"/>
      <w:bookmarkEnd w:id="192"/>
    </w:p>
    <w:p w14:paraId="176772E1" w14:textId="77777777" w:rsidR="00C52718" w:rsidRPr="00607D34" w:rsidRDefault="00C52718" w:rsidP="00C52718">
      <w:r w:rsidRPr="00607D34">
        <w:t>Leverandøren hæfter for sine underleverandørers ydelser efter nærværende kontrakt på ganske samme måde som for sine egne ydelser.</w:t>
      </w:r>
    </w:p>
    <w:p w14:paraId="76AEEA7E" w14:textId="77777777" w:rsidR="00C52718" w:rsidRPr="00607D34" w:rsidRDefault="00C52718" w:rsidP="00C52718"/>
    <w:p w14:paraId="2F66CBED" w14:textId="77777777" w:rsidR="00C52718" w:rsidRPr="00607D34" w:rsidRDefault="00C52718" w:rsidP="00C52718">
      <w:pPr>
        <w:pStyle w:val="Overskrift2"/>
        <w:numPr>
          <w:ilvl w:val="1"/>
          <w:numId w:val="21"/>
        </w:numPr>
      </w:pPr>
      <w:bookmarkStart w:id="193" w:name="_Toc62034296"/>
      <w:bookmarkStart w:id="194" w:name="_Toc68515142"/>
      <w:bookmarkStart w:id="195" w:name="_Ref262802138"/>
      <w:bookmarkStart w:id="196" w:name="_Toc263671996"/>
      <w:bookmarkStart w:id="197" w:name="_Toc33862157"/>
      <w:r w:rsidRPr="00607D34">
        <w:t>Garanterede servicemål</w:t>
      </w:r>
      <w:bookmarkEnd w:id="193"/>
      <w:bookmarkEnd w:id="194"/>
      <w:bookmarkEnd w:id="195"/>
      <w:bookmarkEnd w:id="196"/>
      <w:bookmarkEnd w:id="197"/>
    </w:p>
    <w:p w14:paraId="15AA0929" w14:textId="208FD48B" w:rsidR="00C52718" w:rsidRPr="00607D34" w:rsidRDefault="00C52718" w:rsidP="00C52718">
      <w:r w:rsidRPr="00607D34">
        <w:t xml:space="preserve">Leverandøren garanterer, at de i </w:t>
      </w:r>
      <w:r w:rsidR="00AE5D4A">
        <w:fldChar w:fldCharType="begin"/>
      </w:r>
      <w:r w:rsidR="00AE5D4A">
        <w:instrText xml:space="preserve"> REF _Ref262802010 \r \h  \* MERGEFORMAT </w:instrText>
      </w:r>
      <w:r w:rsidR="00AE5D4A">
        <w:fldChar w:fldCharType="separate"/>
      </w:r>
      <w:r w:rsidR="00094230">
        <w:t>bilag 10</w:t>
      </w:r>
      <w:r w:rsidR="00AE5D4A">
        <w:fldChar w:fldCharType="end"/>
      </w:r>
      <w:r w:rsidRPr="00607D34">
        <w:t xml:space="preserve"> beskrevne servicemål opretholdes. </w:t>
      </w:r>
    </w:p>
    <w:p w14:paraId="372E1701" w14:textId="77777777" w:rsidR="00C52718" w:rsidRPr="00607D34" w:rsidRDefault="00C52718" w:rsidP="00C52718"/>
    <w:p w14:paraId="7E35422C" w14:textId="5FF4FD6F" w:rsidR="00C52718" w:rsidRPr="00607D34" w:rsidRDefault="00C52718" w:rsidP="00C52718">
      <w:r w:rsidRPr="00607D34">
        <w:t xml:space="preserve">I det omfang servicemålenes opretholdelse er betinget af, at vedligeholdelsesaftale er i kraft, er dette angivet i </w:t>
      </w:r>
      <w:r w:rsidR="00AE5D4A">
        <w:fldChar w:fldCharType="begin"/>
      </w:r>
      <w:r w:rsidR="00AE5D4A">
        <w:instrText xml:space="preserve"> REF _Ref262802010 \r \h  \* MERGEFORMAT </w:instrText>
      </w:r>
      <w:r w:rsidR="00AE5D4A">
        <w:fldChar w:fldCharType="separate"/>
      </w:r>
      <w:r w:rsidR="00094230">
        <w:t>bilag 10</w:t>
      </w:r>
      <w:r w:rsidR="00AE5D4A">
        <w:fldChar w:fldCharType="end"/>
      </w:r>
      <w:r w:rsidRPr="00607D34">
        <w:t>.</w:t>
      </w:r>
    </w:p>
    <w:p w14:paraId="5C3896C2" w14:textId="77777777" w:rsidR="00C52718" w:rsidRPr="00607D34" w:rsidRDefault="00C52718" w:rsidP="00C52718"/>
    <w:p w14:paraId="01FC6539" w14:textId="77777777" w:rsidR="00C52718" w:rsidRPr="00607D34" w:rsidRDefault="00C52718" w:rsidP="00C52718">
      <w:pPr>
        <w:pStyle w:val="Overskrift2"/>
        <w:numPr>
          <w:ilvl w:val="1"/>
          <w:numId w:val="21"/>
        </w:numPr>
      </w:pPr>
      <w:bookmarkStart w:id="198" w:name="_Toc62034297"/>
      <w:bookmarkStart w:id="199" w:name="_Toc68515143"/>
      <w:bookmarkStart w:id="200" w:name="_Toc263671997"/>
      <w:bookmarkStart w:id="201" w:name="_Toc33862158"/>
      <w:r w:rsidRPr="00607D34">
        <w:t>Garantiperiode</w:t>
      </w:r>
      <w:bookmarkEnd w:id="198"/>
      <w:bookmarkEnd w:id="199"/>
      <w:bookmarkEnd w:id="200"/>
      <w:bookmarkEnd w:id="201"/>
    </w:p>
    <w:p w14:paraId="4AC3FFE4" w14:textId="77777777" w:rsidR="00C52718" w:rsidRPr="00607D34" w:rsidRDefault="00C52718" w:rsidP="00C52718">
      <w:r w:rsidRPr="00607D34">
        <w:t>Garantiperioden er på et år, der løber fra overtagelsesdagen, og omfatter alt leveret udstyr, programmel og dokumentation. Nye dele, der i garantiperioden leveres til udskiftning af mangelbehæftede dele, er undergivet garanti indtil udløbet af den oprindelige garantiperiode, dog mindst i tre måneder regnet fra tidspunktet for udskiftningen. Købelovens § 54 er således fraveget.</w:t>
      </w:r>
    </w:p>
    <w:p w14:paraId="5C3CB2E8" w14:textId="77777777" w:rsidR="00C52718" w:rsidRPr="00607D34" w:rsidRDefault="00C52718" w:rsidP="00C52718"/>
    <w:p w14:paraId="1FA86066" w14:textId="77777777" w:rsidR="00C52718" w:rsidRPr="00607D34" w:rsidRDefault="00C52718" w:rsidP="00C52718">
      <w:pPr>
        <w:pStyle w:val="Overskrift1"/>
        <w:numPr>
          <w:ilvl w:val="0"/>
          <w:numId w:val="21"/>
        </w:numPr>
      </w:pPr>
      <w:bookmarkStart w:id="202" w:name="_Toc62034298"/>
      <w:bookmarkStart w:id="203" w:name="_Toc68515144"/>
      <w:bookmarkStart w:id="204" w:name="_Ref262802112"/>
      <w:bookmarkStart w:id="205" w:name="_Toc263671998"/>
      <w:bookmarkStart w:id="206" w:name="_Toc33862159"/>
      <w:r w:rsidRPr="00607D34">
        <w:t>Leverandørens misligholdelse</w:t>
      </w:r>
      <w:bookmarkEnd w:id="202"/>
      <w:bookmarkEnd w:id="203"/>
      <w:bookmarkEnd w:id="204"/>
      <w:bookmarkEnd w:id="205"/>
      <w:bookmarkEnd w:id="206"/>
    </w:p>
    <w:p w14:paraId="1986F509" w14:textId="77777777" w:rsidR="00C52718" w:rsidRPr="00607D34" w:rsidRDefault="00C52718" w:rsidP="00C52718">
      <w:pPr>
        <w:pStyle w:val="Overskrift2"/>
        <w:numPr>
          <w:ilvl w:val="1"/>
          <w:numId w:val="21"/>
        </w:numPr>
      </w:pPr>
      <w:bookmarkStart w:id="207" w:name="_Toc62034299"/>
      <w:bookmarkStart w:id="208" w:name="_Toc68515145"/>
      <w:bookmarkStart w:id="209" w:name="_Toc263671999"/>
      <w:bookmarkStart w:id="210" w:name="_Toc33862160"/>
      <w:r w:rsidRPr="00607D34">
        <w:t>Forsinkelse</w:t>
      </w:r>
      <w:bookmarkEnd w:id="207"/>
      <w:bookmarkEnd w:id="208"/>
      <w:bookmarkEnd w:id="209"/>
      <w:bookmarkEnd w:id="210"/>
    </w:p>
    <w:p w14:paraId="697314C9" w14:textId="77777777" w:rsidR="00C52718" w:rsidRPr="00607D34" w:rsidRDefault="00C52718" w:rsidP="00C52718">
      <w:pPr>
        <w:pStyle w:val="Overskrift3"/>
        <w:numPr>
          <w:ilvl w:val="2"/>
          <w:numId w:val="21"/>
        </w:numPr>
      </w:pPr>
      <w:bookmarkStart w:id="211" w:name="_Toc62034300"/>
      <w:bookmarkStart w:id="212" w:name="_Toc68515146"/>
      <w:bookmarkStart w:id="213" w:name="_Ref262802326"/>
      <w:bookmarkStart w:id="214" w:name="_Toc263672000"/>
      <w:bookmarkStart w:id="215" w:name="_Toc33862161"/>
      <w:r w:rsidRPr="00607D34">
        <w:t>Bod</w:t>
      </w:r>
      <w:bookmarkEnd w:id="211"/>
      <w:bookmarkEnd w:id="212"/>
      <w:bookmarkEnd w:id="213"/>
      <w:bookmarkEnd w:id="214"/>
      <w:bookmarkEnd w:id="215"/>
    </w:p>
    <w:p w14:paraId="7EF15DE6" w14:textId="77777777" w:rsidR="00C52718" w:rsidRPr="00607D34" w:rsidRDefault="00C52718" w:rsidP="00C52718">
      <w:r w:rsidRPr="00607D34">
        <w:t xml:space="preserve">Såfremt den aftalte overtagelsesdag overskrides som følge af forhold, som leverandøren hæfter for, betaler leverandøren en dagbod. Boden beregnes pr. arbejdsdag af systemvederlaget. Boden udgør 0,25% pr. arbejdsdag. </w:t>
      </w:r>
    </w:p>
    <w:p w14:paraId="0CAC3C91" w14:textId="77777777" w:rsidR="00C52718" w:rsidRPr="00607D34" w:rsidRDefault="00C52718" w:rsidP="00C52718"/>
    <w:p w14:paraId="469C2B77" w14:textId="5048F76D" w:rsidR="00C52718" w:rsidRPr="00607D34" w:rsidRDefault="00C52718" w:rsidP="00C52718">
      <w:r w:rsidRPr="00607D34">
        <w:t xml:space="preserve">Såfremt driftsprøven ikke er afsluttet med det aftalte resultat inden for den i </w:t>
      </w:r>
      <w:r w:rsidR="00AE5D4A">
        <w:fldChar w:fldCharType="begin"/>
      </w:r>
      <w:r w:rsidR="00AE5D4A">
        <w:instrText xml:space="preserve"> REF _Ref262801917 \r \h  \* MERGEFORMAT </w:instrText>
      </w:r>
      <w:r w:rsidR="00AE5D4A">
        <w:fldChar w:fldCharType="separate"/>
      </w:r>
      <w:r w:rsidR="00094230">
        <w:t>bilag 8</w:t>
      </w:r>
      <w:r w:rsidR="00AE5D4A">
        <w:fldChar w:fldCharType="end"/>
      </w:r>
      <w:r w:rsidRPr="00607D34">
        <w:t xml:space="preserve"> herfor fastsatte frist som følge af forhold, som leverandøren hæfter for, svares bod for hver arbejdsdag derudover efter samme retningslinjer som ved overskridelse af overtagelsesdagen. </w:t>
      </w:r>
    </w:p>
    <w:p w14:paraId="703C552F" w14:textId="77777777" w:rsidR="00C52718" w:rsidRPr="00607D34" w:rsidRDefault="00C52718" w:rsidP="00C52718"/>
    <w:p w14:paraId="559CEDED" w14:textId="77777777" w:rsidR="00C52718" w:rsidRPr="00607D34" w:rsidRDefault="00C52718" w:rsidP="00C52718">
      <w:r w:rsidRPr="00607D34">
        <w:t>Alle dagbodsbeløb for forsinkelse kan dog tilsammen ikke overstige 10% af systemvederlaget. Påløbet dagbod betales ugevis efter forsinkelsens opståen efter skriftligt krav fra kunden. Har leverandøren ikke senest 12 måneder efter den aftalte overtagelsesdag modtaget skriftligt påkrav fra kunden, bortfalder kundens ret til boden.</w:t>
      </w:r>
    </w:p>
    <w:p w14:paraId="00606EB3" w14:textId="77777777" w:rsidR="00C52718" w:rsidRPr="00607D34" w:rsidRDefault="00C52718" w:rsidP="00C52718"/>
    <w:p w14:paraId="0E837517" w14:textId="77777777" w:rsidR="00C52718" w:rsidRPr="00607D34" w:rsidRDefault="00C52718" w:rsidP="00C52718">
      <w:pPr>
        <w:pStyle w:val="Overskrift3"/>
        <w:numPr>
          <w:ilvl w:val="2"/>
          <w:numId w:val="21"/>
        </w:numPr>
      </w:pPr>
      <w:bookmarkStart w:id="216" w:name="_Toc16948670"/>
      <w:bookmarkStart w:id="217" w:name="_Toc62034301"/>
      <w:bookmarkStart w:id="218" w:name="_Toc68515147"/>
      <w:bookmarkStart w:id="219" w:name="_Toc263672001"/>
      <w:bookmarkStart w:id="220" w:name="_Toc33862162"/>
      <w:r w:rsidRPr="00607D34">
        <w:t>Kundens beføjelser i øvrigt</w:t>
      </w:r>
      <w:bookmarkEnd w:id="216"/>
      <w:bookmarkEnd w:id="217"/>
      <w:bookmarkEnd w:id="218"/>
      <w:bookmarkEnd w:id="219"/>
      <w:bookmarkEnd w:id="220"/>
    </w:p>
    <w:p w14:paraId="642F9F57" w14:textId="7225625C" w:rsidR="00C52718" w:rsidRPr="00607D34" w:rsidRDefault="00C52718" w:rsidP="00C52718">
      <w:r w:rsidRPr="00607D34">
        <w:t xml:space="preserve">Ud over punkt </w:t>
      </w:r>
      <w:r w:rsidR="00AE5D4A">
        <w:fldChar w:fldCharType="begin"/>
      </w:r>
      <w:r w:rsidR="00AE5D4A">
        <w:instrText xml:space="preserve"> REF _Ref262802326 \r \h  \* MERGEFORMAT </w:instrText>
      </w:r>
      <w:r w:rsidR="00AE5D4A">
        <w:fldChar w:fldCharType="separate"/>
      </w:r>
      <w:r w:rsidR="00094230">
        <w:t>16.1.1</w:t>
      </w:r>
      <w:r w:rsidR="00AE5D4A">
        <w:fldChar w:fldCharType="end"/>
      </w:r>
      <w:r w:rsidRPr="00607D34">
        <w:t xml:space="preserve"> gælder dansk rets almindelige regler om beføjelser i anledning af forsinket eller udeblevet levering, jf. dog punkt </w:t>
      </w:r>
      <w:r w:rsidR="00AE5D4A">
        <w:fldChar w:fldCharType="begin"/>
      </w:r>
      <w:r w:rsidR="00AE5D4A">
        <w:instrText xml:space="preserve"> REF _Ref262802377 \r \h  \* MERGEFORMAT </w:instrText>
      </w:r>
      <w:r w:rsidR="00AE5D4A">
        <w:fldChar w:fldCharType="separate"/>
      </w:r>
      <w:r w:rsidR="00094230">
        <w:t>18</w:t>
      </w:r>
      <w:r w:rsidR="00AE5D4A">
        <w:fldChar w:fldCharType="end"/>
      </w:r>
      <w:r w:rsidRPr="00607D34">
        <w:t xml:space="preserve"> og </w:t>
      </w:r>
      <w:r w:rsidR="00AE5D4A">
        <w:fldChar w:fldCharType="begin"/>
      </w:r>
      <w:r w:rsidR="00AE5D4A">
        <w:instrText xml:space="preserve"> REF _Ref262802381 \r \h  \* MERGEFORMAT </w:instrText>
      </w:r>
      <w:r w:rsidR="00AE5D4A">
        <w:fldChar w:fldCharType="separate"/>
      </w:r>
      <w:r w:rsidR="00094230">
        <w:t>19</w:t>
      </w:r>
      <w:r w:rsidR="00AE5D4A">
        <w:fldChar w:fldCharType="end"/>
      </w:r>
      <w:r w:rsidRPr="00607D34">
        <w:t xml:space="preserve">. Det anses altid for væsentlig misligholdelse, der berettiger kunden til straks at hæve kontrakten helt eller delvis efter kundens valg, såfremt den aftalte overtagelsesdag eller fristen for afslutning af driftsprøven overskrides med mere end 40 arbejdsdage.  </w:t>
      </w:r>
    </w:p>
    <w:p w14:paraId="1200A65B" w14:textId="77777777" w:rsidR="00C52718" w:rsidRPr="00607D34" w:rsidRDefault="00C52718" w:rsidP="00C52718"/>
    <w:p w14:paraId="3DFA9D44" w14:textId="42337C6D" w:rsidR="00C52718" w:rsidRPr="00607D34" w:rsidRDefault="00C52718" w:rsidP="00C52718">
      <w:r w:rsidRPr="00607D34">
        <w:t xml:space="preserve">Reglerne i punkt </w:t>
      </w:r>
      <w:r w:rsidR="00AE5D4A">
        <w:fldChar w:fldCharType="begin"/>
      </w:r>
      <w:r w:rsidR="00AE5D4A">
        <w:instrText xml:space="preserve"> REF _Ref262802397 \r \h  \* MERGEFORMAT </w:instrText>
      </w:r>
      <w:r w:rsidR="00AE5D4A">
        <w:fldChar w:fldCharType="separate"/>
      </w:r>
      <w:r w:rsidR="00094230">
        <w:t>16.2.4</w:t>
      </w:r>
      <w:r w:rsidR="00AE5D4A">
        <w:fldChar w:fldCharType="end"/>
      </w:r>
      <w:r w:rsidRPr="00607D34">
        <w:t xml:space="preserve"> om gennemførelse af ophævelse finder anvendelse.</w:t>
      </w:r>
    </w:p>
    <w:p w14:paraId="527019FC" w14:textId="77777777" w:rsidR="00C52718" w:rsidRPr="00607D34" w:rsidRDefault="00C52718" w:rsidP="00C52718"/>
    <w:p w14:paraId="31A1C20C" w14:textId="77777777" w:rsidR="00C52718" w:rsidRPr="00607D34" w:rsidRDefault="00C52718" w:rsidP="00C52718">
      <w:pPr>
        <w:pStyle w:val="Overskrift2"/>
        <w:numPr>
          <w:ilvl w:val="1"/>
          <w:numId w:val="21"/>
        </w:numPr>
      </w:pPr>
      <w:bookmarkStart w:id="221" w:name="_Toc62034302"/>
      <w:bookmarkStart w:id="222" w:name="_Toc68515148"/>
      <w:bookmarkStart w:id="223" w:name="_Toc263672002"/>
      <w:bookmarkStart w:id="224" w:name="_Toc33862163"/>
      <w:r w:rsidRPr="00607D34">
        <w:t>Mangler</w:t>
      </w:r>
      <w:bookmarkEnd w:id="221"/>
      <w:bookmarkEnd w:id="222"/>
      <w:bookmarkEnd w:id="223"/>
      <w:bookmarkEnd w:id="224"/>
    </w:p>
    <w:p w14:paraId="259E169C" w14:textId="77777777" w:rsidR="00C52718" w:rsidRPr="00607D34" w:rsidRDefault="00C52718" w:rsidP="00C52718">
      <w:r w:rsidRPr="00607D34">
        <w:t>En mangel ved det leverede foreligger, såfremt det ikke opfylder de af leverandøren givne garantier, eller det i øvrigt ikke er eller fungerer, som kunden med føje kunne forvente på grundlag af indholdet af nærværende kontrakt.</w:t>
      </w:r>
    </w:p>
    <w:p w14:paraId="3CD626C1" w14:textId="77777777" w:rsidR="00C52718" w:rsidRPr="00607D34" w:rsidRDefault="00C52718" w:rsidP="00C52718"/>
    <w:p w14:paraId="7E9989E9" w14:textId="77777777" w:rsidR="00C52718" w:rsidRPr="00607D34" w:rsidRDefault="00C52718" w:rsidP="00C52718">
      <w:pPr>
        <w:pStyle w:val="Overskrift3"/>
        <w:numPr>
          <w:ilvl w:val="2"/>
          <w:numId w:val="21"/>
        </w:numPr>
      </w:pPr>
      <w:bookmarkStart w:id="225" w:name="_Toc62034303"/>
      <w:bookmarkStart w:id="226" w:name="_Toc68515149"/>
      <w:bookmarkStart w:id="227" w:name="_Toc263672003"/>
      <w:bookmarkStart w:id="228" w:name="_Toc33862164"/>
      <w:r w:rsidRPr="00607D34">
        <w:t>Afhjælpning</w:t>
      </w:r>
      <w:bookmarkEnd w:id="225"/>
      <w:bookmarkEnd w:id="226"/>
      <w:bookmarkEnd w:id="227"/>
      <w:bookmarkEnd w:id="228"/>
    </w:p>
    <w:p w14:paraId="634C9AA4" w14:textId="60A727FD" w:rsidR="00C52718" w:rsidRPr="00607D34" w:rsidRDefault="00C52718" w:rsidP="00C52718">
      <w:r w:rsidRPr="00607D34">
        <w:t xml:space="preserve">For de dele af systemet, der er omfattet af vedligeholdelsesordningen, påhviler det leverandøren at afhjælpe mangler som led i denne ordning i overensstemmelse med punkt </w:t>
      </w:r>
      <w:r w:rsidR="00AE5D4A">
        <w:fldChar w:fldCharType="begin"/>
      </w:r>
      <w:r w:rsidR="00AE5D4A">
        <w:instrText xml:space="preserve"> REF _Ref262802417 \r \h  \* MERGEFORMAT </w:instrText>
      </w:r>
      <w:r w:rsidR="00AE5D4A">
        <w:fldChar w:fldCharType="separate"/>
      </w:r>
      <w:r w:rsidR="00094230">
        <w:t>13</w:t>
      </w:r>
      <w:r w:rsidR="00AE5D4A">
        <w:fldChar w:fldCharType="end"/>
      </w:r>
      <w:r w:rsidRPr="00607D34">
        <w:t xml:space="preserve"> og </w:t>
      </w:r>
      <w:r w:rsidR="00AE5D4A">
        <w:fldChar w:fldCharType="begin"/>
      </w:r>
      <w:r w:rsidR="00AE5D4A">
        <w:instrText xml:space="preserve"> REF _Ref262801815 \r \h  \* MERGEFORMAT </w:instrText>
      </w:r>
      <w:r w:rsidR="00AE5D4A">
        <w:fldChar w:fldCharType="separate"/>
      </w:r>
      <w:r w:rsidR="00094230">
        <w:t>bilag 7</w:t>
      </w:r>
      <w:r w:rsidR="00AE5D4A">
        <w:fldChar w:fldCharType="end"/>
      </w:r>
      <w:r w:rsidRPr="00607D34">
        <w:t xml:space="preserve">. I det omfang denne afhjælpningsforpligtelse er differentieret mellem leverandørens egne ydelser og leverandørens underleverandørers ydelser, fremgår dette af </w:t>
      </w:r>
      <w:r w:rsidR="00AE5D4A">
        <w:fldChar w:fldCharType="begin"/>
      </w:r>
      <w:r w:rsidR="00AE5D4A">
        <w:instrText xml:space="preserve"> REF _Ref262801815 \r \h  \* MERGEFORMAT </w:instrText>
      </w:r>
      <w:r w:rsidR="00AE5D4A">
        <w:fldChar w:fldCharType="separate"/>
      </w:r>
      <w:r w:rsidR="00094230">
        <w:t>bilag 7</w:t>
      </w:r>
      <w:r w:rsidR="00AE5D4A">
        <w:fldChar w:fldCharType="end"/>
      </w:r>
      <w:r w:rsidRPr="00607D34">
        <w:t>.</w:t>
      </w:r>
    </w:p>
    <w:p w14:paraId="0CD56E1B" w14:textId="77777777" w:rsidR="00C52718" w:rsidRPr="00607D34" w:rsidRDefault="00C52718" w:rsidP="00C52718"/>
    <w:p w14:paraId="72EDC431" w14:textId="77777777" w:rsidR="00C52718" w:rsidRPr="00607D34" w:rsidRDefault="00C52718" w:rsidP="00C52718">
      <w:r w:rsidRPr="00607D34">
        <w:t xml:space="preserve">For de øvrige dele af systemet gælder, at leverandøren skal sørge for afhjælpning af mangler, såfremt det er nødvendigt for at driftsprøven kan bestås, eller såfremt der reklameres over en mangel inden for garantiperioden. </w:t>
      </w:r>
    </w:p>
    <w:p w14:paraId="268C8975" w14:textId="77777777" w:rsidR="00C52718" w:rsidRPr="00607D34" w:rsidRDefault="00C52718" w:rsidP="00C52718"/>
    <w:p w14:paraId="78821881" w14:textId="77777777" w:rsidR="00C52718" w:rsidRPr="00607D34" w:rsidRDefault="00C52718" w:rsidP="00C52718">
      <w:pPr>
        <w:pStyle w:val="Overskrift3"/>
        <w:numPr>
          <w:ilvl w:val="2"/>
          <w:numId w:val="21"/>
        </w:numPr>
      </w:pPr>
      <w:bookmarkStart w:id="229" w:name="_Toc62034304"/>
      <w:bookmarkStart w:id="230" w:name="_Toc68515150"/>
      <w:bookmarkStart w:id="231" w:name="_Toc263672004"/>
      <w:bookmarkStart w:id="232" w:name="_Toc33862165"/>
      <w:r w:rsidRPr="00607D34">
        <w:t>Reduktion af vederlag for vedligeholdelse</w:t>
      </w:r>
      <w:bookmarkEnd w:id="229"/>
      <w:bookmarkEnd w:id="230"/>
      <w:bookmarkEnd w:id="231"/>
      <w:bookmarkEnd w:id="232"/>
    </w:p>
    <w:p w14:paraId="31F30640" w14:textId="1260F7FD" w:rsidR="00C52718" w:rsidRPr="00607D34" w:rsidRDefault="00C52718" w:rsidP="00C52718">
      <w:r w:rsidRPr="00607D34">
        <w:t xml:space="preserve">Såfremt servicemålene beskrevet i </w:t>
      </w:r>
      <w:r w:rsidR="00AE5D4A">
        <w:fldChar w:fldCharType="begin"/>
      </w:r>
      <w:r w:rsidR="00AE5D4A">
        <w:instrText xml:space="preserve"> REF _Ref262802010 \r \h  \* MERGEFORMAT </w:instrText>
      </w:r>
      <w:r w:rsidR="00AE5D4A">
        <w:fldChar w:fldCharType="separate"/>
      </w:r>
      <w:r w:rsidR="00094230">
        <w:t>bilag 10</w:t>
      </w:r>
      <w:r w:rsidR="00AE5D4A">
        <w:fldChar w:fldCharType="end"/>
      </w:r>
      <w:r w:rsidRPr="00607D34">
        <w:t xml:space="preserve"> ikke overholdes, sanktioneres dette med en reduktion i vederlag for vedligeholdelse, alt i overensstemmelse med det i </w:t>
      </w:r>
      <w:r w:rsidR="00AE5D4A">
        <w:fldChar w:fldCharType="begin"/>
      </w:r>
      <w:r w:rsidR="00AE5D4A">
        <w:instrText xml:space="preserve"> REF _Ref262802010 \r \h  \* MERGEFORMAT </w:instrText>
      </w:r>
      <w:r w:rsidR="00AE5D4A">
        <w:fldChar w:fldCharType="separate"/>
      </w:r>
      <w:r w:rsidR="00094230">
        <w:t>bilag 10</w:t>
      </w:r>
      <w:r w:rsidR="00AE5D4A">
        <w:fldChar w:fldCharType="end"/>
      </w:r>
      <w:r w:rsidRPr="00607D34">
        <w:t xml:space="preserve"> beskrevne. Reduktionen udelukker forholdsmæssigt afslag i vederlaget for vedligeholdelse. Såfremt samme forhold medfører såvel reduktion i vederlag for vedligeholdelse som dagbod for forsinket afslutning af driftsprøven, skal kunden alene godskrives det største af disse to beløb.</w:t>
      </w:r>
    </w:p>
    <w:p w14:paraId="5343829E" w14:textId="77777777" w:rsidR="00C52718" w:rsidRPr="00607D34" w:rsidRDefault="00C52718" w:rsidP="00C52718"/>
    <w:p w14:paraId="5FF6B82B" w14:textId="77777777" w:rsidR="00C52718" w:rsidRPr="00607D34" w:rsidRDefault="00C52718" w:rsidP="00C52718">
      <w:pPr>
        <w:pStyle w:val="Overskrift3"/>
        <w:numPr>
          <w:ilvl w:val="2"/>
          <w:numId w:val="21"/>
        </w:numPr>
      </w:pPr>
      <w:bookmarkStart w:id="233" w:name="_Toc62034305"/>
      <w:bookmarkStart w:id="234" w:name="_Toc68515151"/>
      <w:bookmarkStart w:id="235" w:name="_Toc263672005"/>
      <w:bookmarkStart w:id="236" w:name="_Toc33862166"/>
      <w:r w:rsidRPr="00607D34">
        <w:t>Forholdsmæssigt afslag</w:t>
      </w:r>
      <w:bookmarkEnd w:id="233"/>
      <w:bookmarkEnd w:id="234"/>
      <w:bookmarkEnd w:id="235"/>
      <w:bookmarkEnd w:id="236"/>
    </w:p>
    <w:p w14:paraId="1704427C" w14:textId="77777777" w:rsidR="00C52718" w:rsidRPr="00607D34" w:rsidRDefault="00C52718" w:rsidP="00C52718">
      <w:r w:rsidRPr="00607D34">
        <w:t>Dansk rets almindelige regler om forholdsmæssigt afslag finder anvendelse.</w:t>
      </w:r>
    </w:p>
    <w:p w14:paraId="19774200" w14:textId="77777777" w:rsidR="00C52718" w:rsidRPr="00607D34" w:rsidRDefault="00C52718" w:rsidP="00C52718"/>
    <w:p w14:paraId="0F2BC143" w14:textId="77777777" w:rsidR="00C52718" w:rsidRPr="00607D34" w:rsidRDefault="00C52718" w:rsidP="00C52718">
      <w:pPr>
        <w:pStyle w:val="Overskrift3"/>
        <w:numPr>
          <w:ilvl w:val="2"/>
          <w:numId w:val="21"/>
        </w:numPr>
      </w:pPr>
      <w:bookmarkStart w:id="237" w:name="_Toc62034306"/>
      <w:bookmarkStart w:id="238" w:name="_Toc68515152"/>
      <w:bookmarkStart w:id="239" w:name="_Ref262802397"/>
      <w:bookmarkStart w:id="240" w:name="_Toc263672006"/>
      <w:bookmarkStart w:id="241" w:name="_Toc33862167"/>
      <w:r w:rsidRPr="00607D34">
        <w:t>Ophævelse</w:t>
      </w:r>
      <w:bookmarkEnd w:id="237"/>
      <w:bookmarkEnd w:id="238"/>
      <w:bookmarkEnd w:id="239"/>
      <w:bookmarkEnd w:id="240"/>
      <w:bookmarkEnd w:id="241"/>
    </w:p>
    <w:p w14:paraId="1CA1D0DA" w14:textId="4FD0628A" w:rsidR="00C52718" w:rsidRPr="00607D34" w:rsidRDefault="00C52718" w:rsidP="00C52718">
      <w:r w:rsidRPr="00607D34">
        <w:t xml:space="preserve">Kunden kan alene hæve kontrakten, såfremt der i garantiperioden konstateres væsentlige mangler, og såfremt manglerne ikke inden for rimelig tid er afhjulpet, jf. </w:t>
      </w:r>
      <w:r w:rsidR="00AE5D4A">
        <w:fldChar w:fldCharType="begin"/>
      </w:r>
      <w:r w:rsidR="00AE5D4A">
        <w:instrText xml:space="preserve"> REF _Ref262801815 \r \h  \* MERGEFORMAT </w:instrText>
      </w:r>
      <w:r w:rsidR="00AE5D4A">
        <w:fldChar w:fldCharType="separate"/>
      </w:r>
      <w:r w:rsidR="00094230">
        <w:t>bilag 7</w:t>
      </w:r>
      <w:r w:rsidR="00AE5D4A">
        <w:fldChar w:fldCharType="end"/>
      </w:r>
      <w:r w:rsidRPr="00607D34">
        <w:t xml:space="preserve">. Kunden er berettiget til at begrænse ophævelsen til en del af kontrakten. </w:t>
      </w:r>
    </w:p>
    <w:p w14:paraId="06D606CD" w14:textId="77777777" w:rsidR="00C52718" w:rsidRPr="00607D34" w:rsidRDefault="00C52718" w:rsidP="00C52718"/>
    <w:p w14:paraId="5BCFA483" w14:textId="77777777" w:rsidR="00C52718" w:rsidRPr="00607D34" w:rsidRDefault="00C52718" w:rsidP="00C52718">
      <w:r w:rsidRPr="00607D34">
        <w:t>Ved ophævelse skal leverandøren straks tilbagebetale de af kunden indbetalte beløb uden fradrag for værdinedgang eller almindelig brug. Kunden skal tilbagelevere de dele af systemet, der omfattes af ophævelsen, i den stand, hvori det findes hos kunden. Leverandøren skal varetage demontering.</w:t>
      </w:r>
    </w:p>
    <w:p w14:paraId="47E71EB7" w14:textId="77777777" w:rsidR="00C52718" w:rsidRPr="00607D34" w:rsidRDefault="00C52718" w:rsidP="00C52718"/>
    <w:p w14:paraId="08922641" w14:textId="77777777" w:rsidR="00C52718" w:rsidRPr="00607D34" w:rsidRDefault="00C52718" w:rsidP="00C52718">
      <w:r w:rsidRPr="00607D34">
        <w:t>Kunden er dog berettiget til at benytte dele af systemet, indtil alternative delsystemer kan anskaffes. I så fald tilbagebetales de af kunden indbetalte beløb for det som omfattes af ophævelsen først, når tilbagelevering finder sted. For perioden fra ophævelse og indtil tilbagelevering betaler kunden et rimeligt vederlag for den nytte, som kunden har haft.</w:t>
      </w:r>
    </w:p>
    <w:p w14:paraId="69D241EF" w14:textId="77777777" w:rsidR="00C52718" w:rsidRPr="00607D34" w:rsidRDefault="00C52718" w:rsidP="00C52718"/>
    <w:p w14:paraId="4238621D" w14:textId="77777777" w:rsidR="00C52718" w:rsidRPr="00607D34" w:rsidRDefault="00C52718" w:rsidP="00C52718">
      <w:r w:rsidRPr="00607D34">
        <w:t>For den del af systemet, der omfattes af ophævelsen, bortfalder aftale om vedligeholdelse ved tilbagelevering.</w:t>
      </w:r>
    </w:p>
    <w:p w14:paraId="0818C8C8" w14:textId="77777777" w:rsidR="00C52718" w:rsidRPr="00607D34" w:rsidRDefault="00C52718" w:rsidP="00C52718"/>
    <w:p w14:paraId="39DB56C1" w14:textId="77777777" w:rsidR="00C52718" w:rsidRPr="00607D34" w:rsidRDefault="00C52718" w:rsidP="00C52718">
      <w:r w:rsidRPr="00607D34">
        <w:t xml:space="preserve">Såfremt leverandøren væsentligt misligholder vedligeholdelsesforpligtelserne i garantiperioden, er kunden berettiget til at ophæve kontrakten helt eller delvist. Efter garantiperiodens udløb omfatter </w:t>
      </w:r>
      <w:proofErr w:type="spellStart"/>
      <w:r w:rsidRPr="00607D34">
        <w:t>hævebeføjelsen</w:t>
      </w:r>
      <w:proofErr w:type="spellEnd"/>
      <w:r w:rsidRPr="00607D34">
        <w:t xml:space="preserve"> alene vedligeholdelsesordningen eller dele heraf.  </w:t>
      </w:r>
    </w:p>
    <w:p w14:paraId="2E9C0980" w14:textId="77777777" w:rsidR="00C52718" w:rsidRPr="00607D34" w:rsidRDefault="00C52718" w:rsidP="00C52718"/>
    <w:p w14:paraId="33252FBE" w14:textId="77777777" w:rsidR="00C52718" w:rsidRPr="00607D34" w:rsidRDefault="00C52718" w:rsidP="00C52718">
      <w:pPr>
        <w:pStyle w:val="Overskrift1"/>
        <w:numPr>
          <w:ilvl w:val="0"/>
          <w:numId w:val="21"/>
        </w:numPr>
      </w:pPr>
      <w:bookmarkStart w:id="242" w:name="_Toc62034307"/>
      <w:bookmarkStart w:id="243" w:name="_Toc68515153"/>
      <w:bookmarkStart w:id="244" w:name="_Toc263672007"/>
      <w:bookmarkStart w:id="245" w:name="_Toc33862168"/>
      <w:r w:rsidRPr="00607D34">
        <w:t>Kundens forhold</w:t>
      </w:r>
      <w:bookmarkEnd w:id="242"/>
      <w:bookmarkEnd w:id="243"/>
      <w:bookmarkEnd w:id="244"/>
      <w:bookmarkEnd w:id="245"/>
    </w:p>
    <w:p w14:paraId="34A5675D" w14:textId="77777777" w:rsidR="00C52718" w:rsidRPr="00607D34" w:rsidRDefault="00C52718" w:rsidP="00C52718">
      <w:r w:rsidRPr="00607D34">
        <w:t>Såfremt kunden misligholder sine betalingsforpligtelser i henhold til nærværende kontrakt, er leverandøren berettiget til rente i overensstemmelse med rentelovens regler.</w:t>
      </w:r>
    </w:p>
    <w:p w14:paraId="487B1E5F" w14:textId="77777777" w:rsidR="00C52718" w:rsidRPr="00607D34" w:rsidRDefault="00C52718" w:rsidP="00C52718"/>
    <w:p w14:paraId="3648F635" w14:textId="77777777" w:rsidR="00C52718" w:rsidRPr="00607D34" w:rsidRDefault="00C52718" w:rsidP="00C52718">
      <w:r w:rsidRPr="00607D34">
        <w:t>Leverandøren er endvidere berettiget til at ophæve nærværende kontrakt, såfremt leverandøren over for kunden skriftligt har afgivet påkrav om, dels at kunden på nærmere specificeret måde har misligholdt sine betalingsforpligtelser, dels at manglende betaling inden 40 arbejdsdage vil medføre, at kontrakten ophæves, og såfremt kunden ikke har opfyldt sine betalingsforpligtelser inden fristens udløb.</w:t>
      </w:r>
    </w:p>
    <w:p w14:paraId="281A24F9" w14:textId="77777777" w:rsidR="00C52718" w:rsidRPr="00607D34" w:rsidRDefault="00C52718" w:rsidP="00C52718"/>
    <w:p w14:paraId="0E093682" w14:textId="77777777" w:rsidR="00C52718" w:rsidRPr="00607D34" w:rsidRDefault="00C52718" w:rsidP="00C52718">
      <w:r w:rsidRPr="00607D34">
        <w:t>Såfremt en eller flere tidsfrister i tidsplanen overskrides som følge af kundens forhold, reduceres kundens udskydelsesadgang tilsvarende.</w:t>
      </w:r>
    </w:p>
    <w:p w14:paraId="127CC8BC" w14:textId="77777777" w:rsidR="00C52718" w:rsidRPr="00607D34" w:rsidRDefault="00C52718" w:rsidP="00C52718"/>
    <w:p w14:paraId="582D8DEA" w14:textId="5C1F4A9B" w:rsidR="00C52718" w:rsidRPr="00607D34" w:rsidRDefault="00C52718" w:rsidP="00C52718">
      <w:r w:rsidRPr="00607D34">
        <w:t xml:space="preserve">Såfremt kunden ikke yder den i </w:t>
      </w:r>
      <w:r w:rsidR="00AE5D4A">
        <w:fldChar w:fldCharType="begin"/>
      </w:r>
      <w:r w:rsidR="00AE5D4A">
        <w:instrText xml:space="preserve"> REF _Ref262801736 \r \h  \* MERGEFORMAT </w:instrText>
      </w:r>
      <w:r w:rsidR="00AE5D4A">
        <w:fldChar w:fldCharType="separate"/>
      </w:r>
      <w:r w:rsidR="00094230">
        <w:t>bilag 6</w:t>
      </w:r>
      <w:r w:rsidR="00AE5D4A">
        <w:fldChar w:fldCharType="end"/>
      </w:r>
      <w:r w:rsidRPr="00607D34">
        <w:t xml:space="preserve"> beskrevne medvirken til projektet, og dette medfører forsinkelse af en eller flere tidsfrister i tidsplanen, jf. </w:t>
      </w:r>
      <w:r w:rsidR="00AE5D4A">
        <w:fldChar w:fldCharType="begin"/>
      </w:r>
      <w:r w:rsidR="00AE5D4A">
        <w:instrText xml:space="preserve"> REF _Ref262741044 \r \h  \* MERGEFORMAT </w:instrText>
      </w:r>
      <w:r w:rsidR="00AE5D4A">
        <w:fldChar w:fldCharType="separate"/>
      </w:r>
      <w:r w:rsidR="00094230">
        <w:t>bilag 1</w:t>
      </w:r>
      <w:r w:rsidR="00AE5D4A">
        <w:fldChar w:fldCharType="end"/>
      </w:r>
      <w:r w:rsidRPr="00607D34">
        <w:t xml:space="preserve">, skal leverandøren have ret til en saglig begrundet udskydelse af sine tidsfrister samt renter af eventuelle udskudte betalinger. </w:t>
      </w:r>
    </w:p>
    <w:p w14:paraId="66AA3DFF" w14:textId="77777777" w:rsidR="00C52718" w:rsidRPr="00607D34" w:rsidRDefault="00C52718" w:rsidP="00C52718"/>
    <w:p w14:paraId="2C19405F" w14:textId="77777777" w:rsidR="00C52718" w:rsidRPr="00607D34" w:rsidRDefault="00C52718" w:rsidP="00C52718">
      <w:r w:rsidRPr="00607D34">
        <w:t xml:space="preserve">Kunden godtgør løbende leverandørens dokumenterede meromkostninger forårsaget af kundens manglende medvirken. </w:t>
      </w:r>
    </w:p>
    <w:p w14:paraId="5FC74318" w14:textId="77777777" w:rsidR="00C52718" w:rsidRPr="00607D34" w:rsidRDefault="00C52718" w:rsidP="00C52718"/>
    <w:p w14:paraId="7A65CD9A" w14:textId="77777777" w:rsidR="00C52718" w:rsidRPr="00607D34" w:rsidRDefault="00C52718" w:rsidP="00C52718">
      <w:pPr>
        <w:pStyle w:val="Overskrift1"/>
        <w:numPr>
          <w:ilvl w:val="0"/>
          <w:numId w:val="21"/>
        </w:numPr>
      </w:pPr>
      <w:bookmarkStart w:id="246" w:name="_Toc62034308"/>
      <w:bookmarkStart w:id="247" w:name="_Toc68515154"/>
      <w:bookmarkStart w:id="248" w:name="_Ref262802125"/>
      <w:bookmarkStart w:id="249" w:name="_Ref262802377"/>
      <w:bookmarkStart w:id="250" w:name="_Toc263672008"/>
      <w:bookmarkStart w:id="251" w:name="_Toc33862169"/>
      <w:r w:rsidRPr="00607D34">
        <w:t>Erstatning</w:t>
      </w:r>
      <w:bookmarkEnd w:id="246"/>
      <w:bookmarkEnd w:id="247"/>
      <w:bookmarkEnd w:id="248"/>
      <w:bookmarkEnd w:id="249"/>
      <w:bookmarkEnd w:id="250"/>
      <w:bookmarkEnd w:id="251"/>
    </w:p>
    <w:p w14:paraId="2E8D7DA4" w14:textId="77777777" w:rsidR="00C52718" w:rsidRPr="00607D34" w:rsidRDefault="00C52718" w:rsidP="00C52718">
      <w:r w:rsidRPr="00607D34">
        <w:t xml:space="preserve">Parterne er erstatningspligtige efter dansk rets almindelige regler. For forhold, der udløser betaling af bod, kan erstatning kun kræves, i det omfang kunden dokumenterer et tab ud over bodsbeløbet. Erstatning og eventuelt bodsbeløb tilsammen er dog under alle omstændigheder begrænset til systemvederlaget. </w:t>
      </w:r>
    </w:p>
    <w:p w14:paraId="0519B740" w14:textId="77777777" w:rsidR="00C52718" w:rsidRPr="00607D34" w:rsidRDefault="00C52718" w:rsidP="00C52718"/>
    <w:p w14:paraId="4697CE58" w14:textId="77777777" w:rsidR="00C52718" w:rsidRPr="00607D34" w:rsidRDefault="00C52718" w:rsidP="00C52718">
      <w:r w:rsidRPr="00607D34">
        <w:t>Parterne er ikke i noget tilfælde ansvarlig for driftstab, følgeskader eller andet indirekte tab. Tab af data anses for indirekte tab.</w:t>
      </w:r>
    </w:p>
    <w:p w14:paraId="48D3D35F" w14:textId="77777777" w:rsidR="00C52718" w:rsidRPr="00607D34" w:rsidRDefault="00C52718" w:rsidP="00C52718"/>
    <w:p w14:paraId="0160AF58" w14:textId="77777777" w:rsidR="00C52718" w:rsidRPr="00607D34" w:rsidRDefault="00C52718" w:rsidP="00C52718">
      <w:r w:rsidRPr="00607D34">
        <w:t>Foranstående begrænsninger gælder kun, såfremt tabet ikke kan henføres til grov uagtsomhed eller forsætlige forhold hos den skadevoldende part.</w:t>
      </w:r>
    </w:p>
    <w:p w14:paraId="75336F8C" w14:textId="77777777" w:rsidR="00C52718" w:rsidRPr="00607D34" w:rsidRDefault="00C52718" w:rsidP="00C52718"/>
    <w:p w14:paraId="514B50FC" w14:textId="77777777" w:rsidR="00C52718" w:rsidRPr="00607D34" w:rsidRDefault="00C52718" w:rsidP="00C52718">
      <w:r w:rsidRPr="00607D34">
        <w:t>Leverandørens produktansvar følger dansk rets almindelige regler. Leverandøren er endvidere forpligtet til at opretholde produktansvarsforsikring i fem år efter overtagelsesdagen. Ansvaret for tingsskade er beløbsmæssigt begrænset til kr. 5 millioner pr. skadestilfælde.</w:t>
      </w:r>
    </w:p>
    <w:p w14:paraId="516EB3FB" w14:textId="77777777" w:rsidR="00C52718" w:rsidRPr="00607D34" w:rsidRDefault="00C52718" w:rsidP="00C52718"/>
    <w:p w14:paraId="1EFB7542" w14:textId="77777777" w:rsidR="00C52718" w:rsidRPr="00607D34" w:rsidRDefault="00C52718" w:rsidP="00C52718">
      <w:r w:rsidRPr="00607D34">
        <w:t>For de dele af systemet, for hvilke der er tegnet vedligeholdelsesaftale, opretholdes produktansvarsforsikringen i hele vedligeholdelsesperioden.</w:t>
      </w:r>
    </w:p>
    <w:p w14:paraId="2FCE2CFC" w14:textId="77777777" w:rsidR="00C52718" w:rsidRPr="00607D34" w:rsidRDefault="00C52718" w:rsidP="00C52718"/>
    <w:p w14:paraId="13A08861" w14:textId="77777777" w:rsidR="00C52718" w:rsidRPr="00607D34" w:rsidRDefault="00C52718" w:rsidP="00C52718">
      <w:pPr>
        <w:pStyle w:val="Overskrift1"/>
        <w:numPr>
          <w:ilvl w:val="0"/>
          <w:numId w:val="21"/>
        </w:numPr>
      </w:pPr>
      <w:bookmarkStart w:id="252" w:name="_Toc16948671"/>
      <w:bookmarkStart w:id="253" w:name="_Toc62034309"/>
      <w:bookmarkStart w:id="254" w:name="_Toc68515155"/>
      <w:bookmarkStart w:id="255" w:name="_Ref262802381"/>
      <w:bookmarkStart w:id="256" w:name="_Toc263672009"/>
      <w:bookmarkStart w:id="257" w:name="_Toc33862170"/>
      <w:r w:rsidRPr="00607D34">
        <w:t>Force majeure</w:t>
      </w:r>
      <w:bookmarkEnd w:id="252"/>
      <w:bookmarkEnd w:id="253"/>
      <w:bookmarkEnd w:id="254"/>
      <w:bookmarkEnd w:id="255"/>
      <w:bookmarkEnd w:id="256"/>
      <w:bookmarkEnd w:id="257"/>
    </w:p>
    <w:p w14:paraId="109CB9FF" w14:textId="77777777" w:rsidR="00C52718" w:rsidRPr="00607D34" w:rsidRDefault="00C52718" w:rsidP="00C52718">
      <w:r w:rsidRPr="00607D34">
        <w:t xml:space="preserve">Hverken leverandøren eller kunden skal i henhold til nærværende kontrakt anses for ansvarlig over for den anden part, for så vidt angår forhold, der ligger udenfor partens kontrol, og som parten ikke ved kontraktens underskrift burde have taget i betragtning (herunder strejker) og ej heller burde have undgået eller overvundet. Forhold hos en underleverandør anses kun for force majeure, såfremt der for underleverandøren foreligger en hindring, der omfattes af første punktum, og som leverandøren ikke burde have undgået eller overvundet. </w:t>
      </w:r>
    </w:p>
    <w:p w14:paraId="67982D6C" w14:textId="77777777" w:rsidR="00C52718" w:rsidRPr="00607D34" w:rsidRDefault="00C52718" w:rsidP="00C52718"/>
    <w:p w14:paraId="54137481" w14:textId="77777777" w:rsidR="00C52718" w:rsidRPr="00607D34" w:rsidRDefault="00C52718" w:rsidP="00C52718">
      <w:r w:rsidRPr="00607D34">
        <w:t xml:space="preserve">Force majeure ved forsinkelse kan højst gøres gældende med det antal arbejdsdage, som force majeure situationen varer. Såfremt en tidsfrist for leverandøren udskydes på grund af force majeure, udskydes de betalinger, der knytter sig dertil, tilsvarende. </w:t>
      </w:r>
    </w:p>
    <w:p w14:paraId="096964C4" w14:textId="77777777" w:rsidR="00C52718" w:rsidRPr="00607D34" w:rsidRDefault="00C52718" w:rsidP="00C52718"/>
    <w:p w14:paraId="2B4B55E6" w14:textId="77777777" w:rsidR="00C52718" w:rsidRPr="00607D34" w:rsidRDefault="00C52718" w:rsidP="00C52718">
      <w:r w:rsidRPr="00607D34">
        <w:t xml:space="preserve">Force majeure kan kun påberåbes, såfremt den pågældende part har givet skriftlig meddelelse herom til den anden part senest fem arbejdsdage efter, at force majeure er indtrådt. </w:t>
      </w:r>
    </w:p>
    <w:p w14:paraId="042B0FDB" w14:textId="77777777" w:rsidR="00C52718" w:rsidRPr="00607D34" w:rsidRDefault="00C52718" w:rsidP="00C52718"/>
    <w:p w14:paraId="030BF9FD" w14:textId="77777777" w:rsidR="00C52718" w:rsidRPr="00607D34" w:rsidRDefault="00C52718" w:rsidP="00C52718">
      <w:r w:rsidRPr="00607D34">
        <w:t>Den part, der ikke er ramt af force majeure situationen, er berettiget til at annullere kontrakten, såfremt den aftalte overtagelsesdag overskrides med 60 arbejdsdage som følge af force majeure. I tilfælde af sådan annullation tilbageleverer begge parter snarest muligt, hvad de har modtaget fra den anden part, og der består derefter ingen yderligere krav mellem parterne.</w:t>
      </w:r>
    </w:p>
    <w:p w14:paraId="7D81FF93" w14:textId="77777777" w:rsidR="00C52718" w:rsidRPr="00607D34" w:rsidRDefault="00C52718" w:rsidP="00C52718">
      <w:pPr>
        <w:rPr>
          <w:u w:val="single"/>
        </w:rPr>
      </w:pPr>
    </w:p>
    <w:p w14:paraId="7F36B219" w14:textId="77777777" w:rsidR="00C52718" w:rsidRPr="00607D34" w:rsidRDefault="00C52718" w:rsidP="00C52718">
      <w:pPr>
        <w:pStyle w:val="Overskrift1"/>
        <w:numPr>
          <w:ilvl w:val="0"/>
          <w:numId w:val="21"/>
        </w:numPr>
      </w:pPr>
      <w:bookmarkStart w:id="258" w:name="_Toc16948672"/>
      <w:bookmarkStart w:id="259" w:name="_Toc62034310"/>
      <w:bookmarkStart w:id="260" w:name="_Toc68515156"/>
      <w:bookmarkStart w:id="261" w:name="_Toc263672010"/>
      <w:bookmarkStart w:id="262" w:name="_Toc33862171"/>
      <w:r w:rsidRPr="00607D34">
        <w:t xml:space="preserve">Ændringer </w:t>
      </w:r>
      <w:bookmarkEnd w:id="258"/>
      <w:r w:rsidRPr="00607D34">
        <w:t>uden leverandørens samtykke</w:t>
      </w:r>
      <w:bookmarkEnd w:id="259"/>
      <w:bookmarkEnd w:id="260"/>
      <w:bookmarkEnd w:id="261"/>
      <w:bookmarkEnd w:id="262"/>
    </w:p>
    <w:p w14:paraId="705B580C" w14:textId="7752F639" w:rsidR="00C52718" w:rsidRPr="00607D34" w:rsidRDefault="00C52718" w:rsidP="00C52718">
      <w:r w:rsidRPr="00607D34">
        <w:t xml:space="preserve">Såfremt kunden uden leverandørens samtykke udfører ændringer i systemet eller foretager ændringer i it-miljøet i strid med kravene i </w:t>
      </w:r>
      <w:r w:rsidR="00AE5D4A">
        <w:fldChar w:fldCharType="begin"/>
      </w:r>
      <w:r w:rsidR="00AE5D4A">
        <w:instrText xml:space="preserve"> REF _Ref262740935 \r \h  \* MERGEFORMAT </w:instrText>
      </w:r>
      <w:r w:rsidR="00AE5D4A">
        <w:fldChar w:fldCharType="separate"/>
      </w:r>
      <w:r w:rsidR="00094230">
        <w:t>bilag 4</w:t>
      </w:r>
      <w:r w:rsidR="00AE5D4A">
        <w:fldChar w:fldCharType="end"/>
      </w:r>
      <w:r w:rsidRPr="00607D34">
        <w:t>, og dette øver betydende indflydelse på systemets rette funktioner, er leverandøren berettiget til for fremtiden at kræve sig fritaget for enhver forpligtelse i relation til det leverede, herunder afhjælpning af mangler og udførelse af vedligeholdelse, i den udstrækning det er rimeligt begrundet. Genskaber kunden den oprindelige situation, genopstår leverandørens forpligtelser.</w:t>
      </w:r>
    </w:p>
    <w:p w14:paraId="7B4DC502" w14:textId="77777777" w:rsidR="00C52718" w:rsidRPr="00607D34" w:rsidRDefault="00C52718" w:rsidP="00C52718"/>
    <w:p w14:paraId="718BD948" w14:textId="77777777" w:rsidR="00C52718" w:rsidRPr="00607D34" w:rsidRDefault="00C52718" w:rsidP="00C52718">
      <w:r w:rsidRPr="00607D34">
        <w:t xml:space="preserve">Leverandøren er berettiget til at kontrollere, at den oprindelige situation er genskabt samt til at kræve rimelig betaling herfor opgjort efter medgået tid. </w:t>
      </w:r>
    </w:p>
    <w:p w14:paraId="1D1B8D3A" w14:textId="77777777" w:rsidR="00C52718" w:rsidRPr="00607D34" w:rsidRDefault="00C52718" w:rsidP="00C52718"/>
    <w:p w14:paraId="4505BD77" w14:textId="4C517B0B" w:rsidR="00C52718" w:rsidRPr="00607D34" w:rsidRDefault="00C52718" w:rsidP="00C52718">
      <w:r w:rsidRPr="00607D34">
        <w:t xml:space="preserve">Leverandøren giver på forhånd samtykke til, at kunden og/eller dennes driftsoperatør udfører sædvanlig vedligeholdelse og drift, forudsat der ikke herved foretages indgreb i strid med </w:t>
      </w:r>
      <w:r w:rsidR="00AE5D4A">
        <w:fldChar w:fldCharType="begin"/>
      </w:r>
      <w:r w:rsidR="00AE5D4A">
        <w:instrText xml:space="preserve"> REF _Ref262801815 \r \h  \* MERGEFORMAT </w:instrText>
      </w:r>
      <w:r w:rsidR="00AE5D4A">
        <w:fldChar w:fldCharType="separate"/>
      </w:r>
      <w:r w:rsidR="00094230">
        <w:t>bilag 7</w:t>
      </w:r>
      <w:r w:rsidR="00AE5D4A">
        <w:fldChar w:fldCharType="end"/>
      </w:r>
      <w:r w:rsidRPr="00607D34">
        <w:t xml:space="preserve"> og </w:t>
      </w:r>
      <w:r w:rsidR="00AE5D4A">
        <w:fldChar w:fldCharType="begin"/>
      </w:r>
      <w:r w:rsidR="00AE5D4A">
        <w:instrText xml:space="preserve"> REF _Ref262802786 \r \h  \* MERGEFORMAT </w:instrText>
      </w:r>
      <w:r w:rsidR="00AE5D4A">
        <w:fldChar w:fldCharType="separate"/>
      </w:r>
      <w:r w:rsidR="00094230">
        <w:t>bilag 9</w:t>
      </w:r>
      <w:r w:rsidR="00AE5D4A">
        <w:fldChar w:fldCharType="end"/>
      </w:r>
      <w:r w:rsidRPr="00607D34">
        <w:t xml:space="preserve">. </w:t>
      </w:r>
    </w:p>
    <w:p w14:paraId="08425E71" w14:textId="77777777" w:rsidR="00C52718" w:rsidRPr="00607D34" w:rsidRDefault="00C52718" w:rsidP="00C52718">
      <w:pPr>
        <w:rPr>
          <w:u w:val="single"/>
        </w:rPr>
      </w:pPr>
    </w:p>
    <w:p w14:paraId="752DD137" w14:textId="77777777" w:rsidR="00C52718" w:rsidRPr="00607D34" w:rsidRDefault="00C52718" w:rsidP="00C52718">
      <w:pPr>
        <w:pStyle w:val="Overskrift1"/>
        <w:numPr>
          <w:ilvl w:val="0"/>
          <w:numId w:val="21"/>
        </w:numPr>
      </w:pPr>
      <w:bookmarkStart w:id="263" w:name="_Toc16948673"/>
      <w:bookmarkStart w:id="264" w:name="_Toc62034311"/>
      <w:bookmarkStart w:id="265" w:name="_Toc68515157"/>
      <w:bookmarkStart w:id="266" w:name="_Toc263672011"/>
      <w:bookmarkStart w:id="267" w:name="_Toc33862172"/>
      <w:r w:rsidRPr="00607D34">
        <w:t>Præceptive regler</w:t>
      </w:r>
      <w:bookmarkEnd w:id="263"/>
      <w:bookmarkEnd w:id="264"/>
      <w:bookmarkEnd w:id="265"/>
      <w:bookmarkEnd w:id="266"/>
      <w:bookmarkEnd w:id="267"/>
    </w:p>
    <w:p w14:paraId="79C025B6" w14:textId="77777777" w:rsidR="00C52718" w:rsidRPr="00607D34" w:rsidRDefault="00C52718" w:rsidP="00C52718">
      <w:r w:rsidRPr="00607D34">
        <w:t xml:space="preserve">Leverandøren indestår for, at leverede ydelser opfylder relevante præceptive regler, således som disse foreligger ved nærværende kontrakts indgåelse. </w:t>
      </w:r>
    </w:p>
    <w:p w14:paraId="5B73A556" w14:textId="77777777" w:rsidR="00C52718" w:rsidRPr="00607D34" w:rsidRDefault="00C52718" w:rsidP="00C52718"/>
    <w:p w14:paraId="7AE00CD0" w14:textId="718EDCD5" w:rsidR="00185513" w:rsidRDefault="00C52718" w:rsidP="00C52718">
      <w:pPr>
        <w:rPr>
          <w:ins w:id="268" w:author="Torben Stærgaard" w:date="2020-02-29T09:41:00Z"/>
        </w:rPr>
      </w:pPr>
      <w:r w:rsidRPr="00607D34">
        <w:t xml:space="preserve">Specifikke præceptive regler for kunden og for kundens branche skal dog ikke opfyldes, medmindre disse regler er beskrevet i </w:t>
      </w:r>
      <w:r w:rsidR="00AE5D4A">
        <w:fldChar w:fldCharType="begin"/>
      </w:r>
      <w:r w:rsidR="00AE5D4A">
        <w:instrText xml:space="preserve"> REF _Ref262740950 \r \h  \* MERGEFORMAT </w:instrText>
      </w:r>
      <w:r w:rsidR="00AE5D4A">
        <w:fldChar w:fldCharType="separate"/>
      </w:r>
      <w:r w:rsidR="00094230">
        <w:t>bilag 2</w:t>
      </w:r>
      <w:r w:rsidR="00AE5D4A">
        <w:fldChar w:fldCharType="end"/>
      </w:r>
      <w:r w:rsidRPr="00607D34">
        <w:t>, eller medmindre der leveres en brancheløsning.</w:t>
      </w:r>
    </w:p>
    <w:p w14:paraId="6009B430" w14:textId="77777777" w:rsidR="00185513" w:rsidRDefault="00185513" w:rsidP="00C52718">
      <w:pPr>
        <w:rPr>
          <w:ins w:id="269" w:author="Torben Stærgaard" w:date="2020-02-29T09:41:00Z"/>
        </w:rPr>
      </w:pPr>
    </w:p>
    <w:p w14:paraId="786F850D" w14:textId="20391C95" w:rsidR="00185513" w:rsidRDefault="00185513" w:rsidP="00185513">
      <w:pPr>
        <w:pStyle w:val="Overskrift1"/>
        <w:rPr>
          <w:ins w:id="270" w:author="Torben Stærgaard" w:date="2020-02-29T09:42:00Z"/>
        </w:rPr>
      </w:pPr>
      <w:bookmarkStart w:id="271" w:name="_Toc33862173"/>
      <w:ins w:id="272" w:author="Torben Stærgaard" w:date="2020-02-29T09:41:00Z">
        <w:r>
          <w:t>BEHAN</w:t>
        </w:r>
      </w:ins>
      <w:ins w:id="273" w:author="Torben Stærgaard" w:date="2020-02-29T09:42:00Z">
        <w:r>
          <w:t>DLING AF PERSONDATA</w:t>
        </w:r>
      </w:ins>
      <w:ins w:id="274" w:author="Torben Stærgaard" w:date="2020-02-29T09:43:00Z">
        <w:r>
          <w:t>*</w:t>
        </w:r>
      </w:ins>
      <w:bookmarkEnd w:id="271"/>
    </w:p>
    <w:p w14:paraId="7E9AB592" w14:textId="44B86A89" w:rsidR="00C52718" w:rsidRPr="00607D34" w:rsidRDefault="00185513" w:rsidP="00185513">
      <w:ins w:id="275" w:author="Torben Stærgaard" w:date="2020-02-29T09:42:00Z">
        <w:r>
          <w:t xml:space="preserve">Leverandøren er forpligtet til at indgå databehandleraftale på grundlag Datatilsynets standard databehandleraftale. Databehandleraftalen indgår i kontrakten som bilag 14. </w:t>
        </w:r>
      </w:ins>
      <w:r w:rsidR="00C52718" w:rsidRPr="00607D34">
        <w:t xml:space="preserve"> </w:t>
      </w:r>
    </w:p>
    <w:p w14:paraId="1034A05F" w14:textId="2B08172B" w:rsidR="00C52718" w:rsidRDefault="00C52718" w:rsidP="00C52718">
      <w:pPr>
        <w:rPr>
          <w:ins w:id="276" w:author="Torben Stærgaard" w:date="2020-02-29T09:43:00Z"/>
          <w:u w:val="single"/>
        </w:rPr>
      </w:pPr>
    </w:p>
    <w:p w14:paraId="706D9872" w14:textId="4A0A47C3" w:rsidR="00185513" w:rsidRDefault="00185513" w:rsidP="00185513">
      <w:pPr>
        <w:pStyle w:val="Overskrift1"/>
        <w:rPr>
          <w:ins w:id="277" w:author="Torben Stærgaard" w:date="2020-02-29T09:43:00Z"/>
        </w:rPr>
      </w:pPr>
      <w:bookmarkStart w:id="278" w:name="_Toc33862174"/>
      <w:ins w:id="279" w:author="Torben Stærgaard" w:date="2020-02-29T09:43:00Z">
        <w:r>
          <w:t>krav til sikkerhed</w:t>
        </w:r>
      </w:ins>
      <w:ins w:id="280" w:author="Torben Stærgaard" w:date="2020-02-29T09:44:00Z">
        <w:r>
          <w:t>*</w:t>
        </w:r>
      </w:ins>
      <w:bookmarkEnd w:id="278"/>
    </w:p>
    <w:p w14:paraId="3213766C" w14:textId="05A6C191" w:rsidR="00185513" w:rsidRDefault="00185513" w:rsidP="00185513">
      <w:pPr>
        <w:rPr>
          <w:ins w:id="281" w:author="Torben Stærgaard" w:date="2020-02-29T09:46:00Z"/>
        </w:rPr>
      </w:pPr>
      <w:ins w:id="282" w:author="Torben Stærgaard" w:date="2020-02-29T09:43:00Z">
        <w:r>
          <w:t xml:space="preserve">Kunden er i henhold til </w:t>
        </w:r>
        <w:r>
          <w:rPr>
            <w:i/>
            <w:iCs/>
          </w:rPr>
          <w:t xml:space="preserve">National strategi for cyber- og informationssikkerhed </w:t>
        </w:r>
        <w:r>
          <w:t>forpligtet til at leve op til krav</w:t>
        </w:r>
      </w:ins>
      <w:ins w:id="283" w:author="Torben Stærgaard" w:date="2020-02-29T09:45:00Z">
        <w:r>
          <w:t xml:space="preserve"> som er gældende for den offentlige forvaltning samt</w:t>
        </w:r>
      </w:ins>
      <w:ins w:id="284" w:author="Torben Stærgaard" w:date="2020-02-29T09:43:00Z">
        <w:r>
          <w:t xml:space="preserve"> den internationale sikkerhedsstandard ISO27001. Leverandøren er forpligtet til i sin leverance, at leve op til de relevante krav </w:t>
        </w:r>
      </w:ins>
      <w:ins w:id="285" w:author="Torben Stærgaard" w:date="2020-02-29T09:46:00Z">
        <w:r w:rsidR="007E3F7B">
          <w:t xml:space="preserve">for offentlige forvaltninger samt </w:t>
        </w:r>
      </w:ins>
      <w:ins w:id="286" w:author="Torben Stærgaard" w:date="2020-02-29T09:43:00Z">
        <w:r>
          <w:t xml:space="preserve">i </w:t>
        </w:r>
      </w:ins>
      <w:ins w:id="287" w:author="Torben Stærgaard" w:date="2020-02-29T09:44:00Z">
        <w:r>
          <w:t>ISO</w:t>
        </w:r>
      </w:ins>
      <w:ins w:id="288" w:author="Torben Stærgaard" w:date="2020-02-29T09:43:00Z">
        <w:r>
          <w:t>27001-standarden</w:t>
        </w:r>
      </w:ins>
      <w:ins w:id="289" w:author="Torben Stærgaard" w:date="2020-02-29T09:46:00Z">
        <w:r w:rsidR="007E3F7B">
          <w:t>.</w:t>
        </w:r>
      </w:ins>
    </w:p>
    <w:p w14:paraId="695C9CC2" w14:textId="77777777" w:rsidR="007E3F7B" w:rsidRPr="00185513" w:rsidRDefault="007E3F7B" w:rsidP="00185513"/>
    <w:p w14:paraId="4DF91994" w14:textId="77777777" w:rsidR="00C52718" w:rsidRPr="00607D34" w:rsidRDefault="00C52718" w:rsidP="00C52718">
      <w:pPr>
        <w:pStyle w:val="Overskrift1"/>
        <w:numPr>
          <w:ilvl w:val="0"/>
          <w:numId w:val="21"/>
        </w:numPr>
      </w:pPr>
      <w:bookmarkStart w:id="290" w:name="_Toc16948674"/>
      <w:bookmarkStart w:id="291" w:name="_Toc62034312"/>
      <w:bookmarkStart w:id="292" w:name="_Toc68515158"/>
      <w:bookmarkStart w:id="293" w:name="_Toc263672012"/>
      <w:bookmarkStart w:id="294" w:name="_Toc33862175"/>
      <w:r w:rsidRPr="00607D34">
        <w:t>Rettigheder til programmel</w:t>
      </w:r>
      <w:bookmarkEnd w:id="290"/>
      <w:r w:rsidRPr="00607D34">
        <w:t xml:space="preserve"> og dokumentation</w:t>
      </w:r>
      <w:bookmarkEnd w:id="291"/>
      <w:bookmarkEnd w:id="292"/>
      <w:bookmarkEnd w:id="293"/>
      <w:bookmarkEnd w:id="294"/>
    </w:p>
    <w:p w14:paraId="68571E07" w14:textId="49DCF58A" w:rsidR="00C52718" w:rsidRPr="00607D34" w:rsidRDefault="00C52718" w:rsidP="00C52718">
      <w:r w:rsidRPr="00607D34">
        <w:t xml:space="preserve">Kunden erhverver alene en brugsret til det leverede programmel og dokumentation. Dette gælder såvel standardprodukter som tilretninger, specialudviklinger og lignende. Brugsretten er tidsubegrænset, medmindre andet udtrykkeligt er angivet i </w:t>
      </w:r>
      <w:r w:rsidR="00AE5D4A">
        <w:fldChar w:fldCharType="begin"/>
      </w:r>
      <w:r w:rsidR="00AE5D4A">
        <w:instrText xml:space="preserve"> REF _Ref262740935 \r \h  \* MERGEFORMAT </w:instrText>
      </w:r>
      <w:r w:rsidR="00AE5D4A">
        <w:fldChar w:fldCharType="separate"/>
      </w:r>
      <w:r w:rsidR="00094230">
        <w:t>bilag 4</w:t>
      </w:r>
      <w:r w:rsidR="00AE5D4A">
        <w:fldChar w:fldCharType="end"/>
      </w:r>
      <w:r w:rsidRPr="00607D34">
        <w:t xml:space="preserve">. Brugsretten medfører også en ret til at videreudvikle og ændre, medmindre andet er angivet i </w:t>
      </w:r>
      <w:r w:rsidR="00AE5D4A">
        <w:fldChar w:fldCharType="begin"/>
      </w:r>
      <w:r w:rsidR="00AE5D4A">
        <w:instrText xml:space="preserve"> REF _Ref262802786 \r \h  \* MERGEFORMAT </w:instrText>
      </w:r>
      <w:r w:rsidR="00AE5D4A">
        <w:fldChar w:fldCharType="separate"/>
      </w:r>
      <w:r w:rsidR="00094230">
        <w:t>bilag 9</w:t>
      </w:r>
      <w:r w:rsidR="00AE5D4A">
        <w:fldChar w:fldCharType="end"/>
      </w:r>
      <w:r w:rsidRPr="00607D34">
        <w:t>.</w:t>
      </w:r>
    </w:p>
    <w:p w14:paraId="7127D585" w14:textId="77777777" w:rsidR="00C52718" w:rsidRPr="00607D34" w:rsidRDefault="00C52718" w:rsidP="00C52718"/>
    <w:p w14:paraId="20374D7F" w14:textId="77777777" w:rsidR="00C52718" w:rsidRPr="00607D34" w:rsidRDefault="00C52718" w:rsidP="00C52718">
      <w:r w:rsidRPr="00607D34">
        <w:t>Kunden er uberettiget til at kopiere programmel og dokumentation i videre omfang end nødvendigt for systemets drift og sikkerhed. Kunden kan overlade driften af systemet til tredjemand.</w:t>
      </w:r>
    </w:p>
    <w:p w14:paraId="04A4D67C" w14:textId="77777777" w:rsidR="00C52718" w:rsidRPr="00607D34" w:rsidRDefault="00C52718" w:rsidP="00C52718"/>
    <w:p w14:paraId="42C50240" w14:textId="6CDC354F" w:rsidR="00C52718" w:rsidRPr="00607D34" w:rsidRDefault="00C52718" w:rsidP="00C52718">
      <w:r w:rsidRPr="00607D34">
        <w:t xml:space="preserve">Det nærmere indhold af brugsretten til programmel og dokumentation er i øvrigt beskrevet i </w:t>
      </w:r>
      <w:r w:rsidR="00AE5D4A">
        <w:fldChar w:fldCharType="begin"/>
      </w:r>
      <w:r w:rsidR="00AE5D4A">
        <w:instrText xml:space="preserve"> REF _Ref262802786 \r \h  \* MERGEFORMAT </w:instrText>
      </w:r>
      <w:r w:rsidR="00AE5D4A">
        <w:fldChar w:fldCharType="separate"/>
      </w:r>
      <w:r w:rsidR="00094230">
        <w:t>bilag 9</w:t>
      </w:r>
      <w:r w:rsidR="00AE5D4A">
        <w:fldChar w:fldCharType="end"/>
      </w:r>
      <w:r w:rsidRPr="00607D34">
        <w:t xml:space="preserve">. </w:t>
      </w:r>
      <w:r w:rsidR="00AE5D4A">
        <w:fldChar w:fldCharType="begin"/>
      </w:r>
      <w:r w:rsidR="00AE5D4A">
        <w:instrText xml:space="preserve"> REF _Ref262802786 \r \h  \* MERGEFORMAT </w:instrText>
      </w:r>
      <w:r w:rsidR="00AE5D4A">
        <w:fldChar w:fldCharType="separate"/>
      </w:r>
      <w:r w:rsidR="00094230">
        <w:t>bilag 9</w:t>
      </w:r>
      <w:r w:rsidR="00AE5D4A">
        <w:fldChar w:fldCharType="end"/>
      </w:r>
      <w:r w:rsidRPr="00607D34">
        <w:t xml:space="preserve"> kan dog ikke medføre, at kravspecifikationen ikke opfyldes. </w:t>
      </w:r>
    </w:p>
    <w:p w14:paraId="1AF43BBA" w14:textId="77777777" w:rsidR="00C52718" w:rsidRPr="00607D34" w:rsidRDefault="00C52718" w:rsidP="00C52718"/>
    <w:p w14:paraId="26A40652" w14:textId="662D8062" w:rsidR="00C52718" w:rsidRPr="00607D34" w:rsidRDefault="00C52718" w:rsidP="00C52718">
      <w:r w:rsidRPr="00607D34">
        <w:t xml:space="preserve">Formålet med </w:t>
      </w:r>
      <w:r w:rsidR="00AE5D4A">
        <w:fldChar w:fldCharType="begin"/>
      </w:r>
      <w:r w:rsidR="00AE5D4A">
        <w:instrText xml:space="preserve"> REF _Ref262802786 \r \h  \* MERGEFORMAT </w:instrText>
      </w:r>
      <w:r w:rsidR="00AE5D4A">
        <w:fldChar w:fldCharType="separate"/>
      </w:r>
      <w:r w:rsidR="00094230">
        <w:t>bilag 9</w:t>
      </w:r>
      <w:r w:rsidR="00AE5D4A">
        <w:fldChar w:fldCharType="end"/>
      </w:r>
      <w:r w:rsidRPr="00607D34">
        <w:t xml:space="preserve"> er alene, at der herigennem foretages en fastlæggelse af brugsrettens nærmere indhold, herunder begrænsninger i retten til at overdrage brugsretten. Såfremt </w:t>
      </w:r>
      <w:r w:rsidR="00AE5D4A">
        <w:fldChar w:fldCharType="begin"/>
      </w:r>
      <w:r w:rsidR="00AE5D4A">
        <w:instrText xml:space="preserve"> REF _Ref262802786 \r \h  \* MERGEFORMAT </w:instrText>
      </w:r>
      <w:r w:rsidR="00AE5D4A">
        <w:fldChar w:fldCharType="separate"/>
      </w:r>
      <w:r w:rsidR="00094230">
        <w:t>bilag 9</w:t>
      </w:r>
      <w:r w:rsidR="00AE5D4A">
        <w:fldChar w:fldCharType="end"/>
      </w:r>
      <w:r w:rsidRPr="00607D34">
        <w:t xml:space="preserve"> herudover indeholder andre bestemmelser, f.eks. vedrørende løbetid, installation, misligholdelse, vedligeholdelse, garanti, ansvar m.v., er parterne enige om, at der i alle forhold mellem leverandøren og kunden skal bortses fra disse bestemmelser.</w:t>
      </w:r>
    </w:p>
    <w:p w14:paraId="7D9330A8" w14:textId="77777777" w:rsidR="00C52718" w:rsidRPr="00607D34" w:rsidRDefault="00C52718" w:rsidP="00C52718"/>
    <w:p w14:paraId="12BE9811" w14:textId="77777777" w:rsidR="00C52718" w:rsidRPr="00607D34" w:rsidRDefault="00C52718" w:rsidP="00C52718">
      <w:r w:rsidRPr="00607D34">
        <w:t xml:space="preserve">Endvidere gælder, at såfremt kunden som følge af krav fra underleverandører skal underskrive licensbetingelser direkte over for disse, skal der i alle forhold mellem leverandøren og kunden ses bort fra disse licensbetingelser i det omfang, bestemmelserne ikke vedrører brugsrettens indhold og omfang. Leverandøren skal således også </w:t>
      </w:r>
      <w:proofErr w:type="spellStart"/>
      <w:r w:rsidRPr="00607D34">
        <w:t>skadesløsholde</w:t>
      </w:r>
      <w:proofErr w:type="spellEnd"/>
      <w:r w:rsidRPr="00607D34">
        <w:t xml:space="preserve"> kunden for eventuelle krav fra underleverandører, der støttes på de nævnte licensbetingelser, og som ikke påhviler kunden efter nærværende kontrakt.</w:t>
      </w:r>
    </w:p>
    <w:p w14:paraId="34DC818B" w14:textId="77777777" w:rsidR="00C52718" w:rsidRPr="00607D34" w:rsidRDefault="00C52718" w:rsidP="00C52718"/>
    <w:p w14:paraId="0A628246" w14:textId="77777777" w:rsidR="00C52718" w:rsidRPr="00607D34" w:rsidRDefault="00C52718" w:rsidP="00C52718">
      <w:r w:rsidRPr="00607D34">
        <w:t>Kunden får tilsvarende brugsret til enhver ændring, herunder opdatering, af programmel og dokumentation, der leveres under nærværende kontrakt, f.eks. som led i vedligeholdelsesordningen.</w:t>
      </w:r>
    </w:p>
    <w:p w14:paraId="002C6391" w14:textId="77777777" w:rsidR="00C52718" w:rsidRPr="00607D34" w:rsidRDefault="00C52718" w:rsidP="00C52718"/>
    <w:p w14:paraId="41F464A1" w14:textId="77777777" w:rsidR="00C52718" w:rsidRPr="00607D34" w:rsidRDefault="00C52718" w:rsidP="00C52718">
      <w:pPr>
        <w:pStyle w:val="Overskrift1"/>
        <w:numPr>
          <w:ilvl w:val="0"/>
          <w:numId w:val="21"/>
        </w:numPr>
      </w:pPr>
      <w:bookmarkStart w:id="295" w:name="_Toc16948675"/>
      <w:bookmarkStart w:id="296" w:name="_Toc62034313"/>
      <w:bookmarkStart w:id="297" w:name="_Toc68515159"/>
      <w:bookmarkStart w:id="298" w:name="_Toc263672013"/>
      <w:bookmarkStart w:id="299" w:name="_Toc33862176"/>
      <w:r w:rsidRPr="00607D34">
        <w:t>Tredjemands rettigheder</w:t>
      </w:r>
      <w:bookmarkEnd w:id="295"/>
      <w:bookmarkEnd w:id="296"/>
      <w:bookmarkEnd w:id="297"/>
      <w:bookmarkEnd w:id="298"/>
      <w:bookmarkEnd w:id="299"/>
    </w:p>
    <w:p w14:paraId="57C53BBF" w14:textId="77777777" w:rsidR="00C52718" w:rsidRPr="00607D34" w:rsidRDefault="00C52718" w:rsidP="00C52718">
      <w:r w:rsidRPr="00607D34">
        <w:t xml:space="preserve">Leverandøren indestår for, at det leverede ikke krænker andres rettigheder, herunder patenter eller ophavsrettigheder. </w:t>
      </w:r>
    </w:p>
    <w:p w14:paraId="4491ECA6" w14:textId="77777777" w:rsidR="00C52718" w:rsidRPr="00607D34" w:rsidRDefault="00C52718" w:rsidP="00C52718"/>
    <w:p w14:paraId="2D30631D" w14:textId="77777777" w:rsidR="00C52718" w:rsidRPr="00607D34" w:rsidRDefault="00C52718" w:rsidP="00C52718">
      <w:r w:rsidRPr="00607D34">
        <w:t>Indeståelsen forudsætter, at kunden straks giver leverandøren skriftlig meddelelse, når kunden bliver opmærksom på eventuelle rettighedskrænkelser, og at kunden bistår leverandøren under sagen i fornødent omfang.</w:t>
      </w:r>
    </w:p>
    <w:p w14:paraId="34571BF7" w14:textId="77777777" w:rsidR="00C52718" w:rsidRPr="00607D34" w:rsidRDefault="00C52718" w:rsidP="00C52718"/>
    <w:p w14:paraId="0CD890B3" w14:textId="77777777" w:rsidR="00C52718" w:rsidRPr="00607D34" w:rsidRDefault="00C52718" w:rsidP="00C52718">
      <w:pPr>
        <w:pStyle w:val="Overskrift1"/>
        <w:numPr>
          <w:ilvl w:val="0"/>
          <w:numId w:val="21"/>
        </w:numPr>
      </w:pPr>
      <w:bookmarkStart w:id="300" w:name="_Toc16948676"/>
      <w:bookmarkStart w:id="301" w:name="_Toc62034314"/>
      <w:bookmarkStart w:id="302" w:name="_Toc68515160"/>
      <w:bookmarkStart w:id="303" w:name="_Toc263672014"/>
      <w:bookmarkStart w:id="304" w:name="_Toc33862177"/>
      <w:r w:rsidRPr="00607D34">
        <w:t>Tavshedspligt</w:t>
      </w:r>
      <w:bookmarkEnd w:id="300"/>
      <w:bookmarkEnd w:id="301"/>
      <w:bookmarkEnd w:id="302"/>
      <w:bookmarkEnd w:id="303"/>
      <w:bookmarkEnd w:id="304"/>
    </w:p>
    <w:p w14:paraId="6B33DED1" w14:textId="77777777" w:rsidR="00C52718" w:rsidRPr="00607D34" w:rsidRDefault="00C52718" w:rsidP="00C52718">
      <w:r w:rsidRPr="00607D34">
        <w:t xml:space="preserve">Parterne skal iagttage tavshed i sædvanligt omfang for forhold, som ikke er alment kendte. </w:t>
      </w:r>
    </w:p>
    <w:p w14:paraId="3FF7F62E" w14:textId="77777777" w:rsidR="00C52718" w:rsidRPr="00607D34" w:rsidRDefault="00C52718" w:rsidP="00C52718"/>
    <w:p w14:paraId="26AC1F19" w14:textId="77777777" w:rsidR="00C52718" w:rsidRPr="00607D34" w:rsidRDefault="00C52718" w:rsidP="00C52718">
      <w:r w:rsidRPr="00607D34">
        <w:t>Leverandøren må medtage kunden på sin referenceliste, men må derudover ikke bruge kundens navn i markedsføringsøjemed.</w:t>
      </w:r>
    </w:p>
    <w:p w14:paraId="3431DA80" w14:textId="77777777" w:rsidR="00C52718" w:rsidRPr="00607D34" w:rsidRDefault="00C52718" w:rsidP="00C52718"/>
    <w:p w14:paraId="779820DC" w14:textId="77777777" w:rsidR="00C52718" w:rsidRPr="00607D34" w:rsidRDefault="00C52718" w:rsidP="00C52718">
      <w:r w:rsidRPr="00607D34">
        <w:t xml:space="preserve">Kunden afgør efter drøftelse med leverandøren, hvorledes kontraktens indgåelse offentliggøres. </w:t>
      </w:r>
    </w:p>
    <w:p w14:paraId="22319940" w14:textId="77777777" w:rsidR="00C52718" w:rsidRPr="00607D34" w:rsidRDefault="00C52718" w:rsidP="00C52718"/>
    <w:p w14:paraId="63D0F381" w14:textId="77777777" w:rsidR="00C52718" w:rsidRPr="00607D34" w:rsidRDefault="00C52718" w:rsidP="00C52718">
      <w:pPr>
        <w:pStyle w:val="Overskrift1"/>
        <w:numPr>
          <w:ilvl w:val="0"/>
          <w:numId w:val="21"/>
        </w:numPr>
      </w:pPr>
      <w:bookmarkStart w:id="305" w:name="_Toc16948677"/>
      <w:bookmarkStart w:id="306" w:name="_Toc62034315"/>
      <w:bookmarkStart w:id="307" w:name="_Toc68515161"/>
      <w:bookmarkStart w:id="308" w:name="_Toc263672015"/>
      <w:bookmarkStart w:id="309" w:name="_Toc33862178"/>
      <w:r w:rsidRPr="00607D34">
        <w:t>Samarbejdsorganisation</w:t>
      </w:r>
      <w:bookmarkEnd w:id="305"/>
      <w:bookmarkEnd w:id="306"/>
      <w:bookmarkEnd w:id="307"/>
      <w:bookmarkEnd w:id="308"/>
      <w:bookmarkEnd w:id="309"/>
    </w:p>
    <w:p w14:paraId="621A9219" w14:textId="5F291DA1" w:rsidR="00C52718" w:rsidRPr="00607D34" w:rsidRDefault="00C52718" w:rsidP="00C52718">
      <w:r w:rsidRPr="00607D34">
        <w:t xml:space="preserve">Med henblik på at sikre en hensigtsmæssig gennemførelse af kontrakten, etableres der en samarbejdsorganisation som beskrevet i </w:t>
      </w:r>
      <w:r w:rsidR="00AE5D4A">
        <w:fldChar w:fldCharType="begin"/>
      </w:r>
      <w:r w:rsidR="00AE5D4A">
        <w:instrText xml:space="preserve"> REF _Ref262802963 \r \h  \* MERGEFORMAT </w:instrText>
      </w:r>
      <w:r w:rsidR="00AE5D4A">
        <w:fldChar w:fldCharType="separate"/>
      </w:r>
      <w:r w:rsidR="00094230">
        <w:t>bilag 11</w:t>
      </w:r>
      <w:r w:rsidR="00AE5D4A">
        <w:fldChar w:fldCharType="end"/>
      </w:r>
      <w:r w:rsidRPr="00607D34">
        <w:t xml:space="preserve">. </w:t>
      </w:r>
    </w:p>
    <w:p w14:paraId="3063BB0D" w14:textId="77777777" w:rsidR="00C52718" w:rsidRPr="00607D34" w:rsidRDefault="00C52718" w:rsidP="00C52718"/>
    <w:p w14:paraId="7D0B9FC3" w14:textId="77777777" w:rsidR="00C52718" w:rsidRPr="00607D34" w:rsidRDefault="00C52718" w:rsidP="00C52718">
      <w:r w:rsidRPr="00607D34">
        <w:t>Ingen af parterne kan frem til driftsprøvens godkendelse uden den anden parts samtykke udskifte sin projektleder, medmindre udskiftningen skyldes projektlederens personlige forhold, herunder ophør af ansættelsesforhold, eller lignende omstændigheder. Den nye projektleder skal mindst have samme kvalifikationer samlet set.</w:t>
      </w:r>
    </w:p>
    <w:p w14:paraId="41FCE4F7" w14:textId="77777777" w:rsidR="00C52718" w:rsidRPr="00607D34" w:rsidRDefault="00C52718" w:rsidP="00C52718"/>
    <w:p w14:paraId="1DE8AB94" w14:textId="77777777" w:rsidR="00C52718" w:rsidRPr="00607D34" w:rsidRDefault="00C52718" w:rsidP="00C52718">
      <w:pPr>
        <w:pStyle w:val="Overskrift1"/>
        <w:numPr>
          <w:ilvl w:val="0"/>
          <w:numId w:val="21"/>
        </w:numPr>
      </w:pPr>
      <w:bookmarkStart w:id="310" w:name="_Toc16948678"/>
      <w:bookmarkStart w:id="311" w:name="_Toc62034316"/>
      <w:bookmarkStart w:id="312" w:name="_Toc68515162"/>
      <w:bookmarkStart w:id="313" w:name="_Toc263672016"/>
      <w:bookmarkStart w:id="314" w:name="_Toc33862179"/>
      <w:r w:rsidRPr="00607D34">
        <w:t>Overdragelse</w:t>
      </w:r>
      <w:bookmarkEnd w:id="310"/>
      <w:bookmarkEnd w:id="311"/>
      <w:bookmarkEnd w:id="312"/>
      <w:bookmarkEnd w:id="313"/>
      <w:bookmarkEnd w:id="314"/>
    </w:p>
    <w:p w14:paraId="020B0A10" w14:textId="2D48D1AB" w:rsidR="00C52718" w:rsidRPr="00607D34" w:rsidRDefault="00C52718" w:rsidP="00C52718">
      <w:r w:rsidRPr="00607D34">
        <w:t xml:space="preserve">Kunden har ret til at overdrage sine rettigheder og forpligtelser efter nærværende kontrakt til en anden offentlig institution, når de opgaver, som kunden hidtil har varetaget, overgår til denne anden institution, uanset hvad der måtte fremgå af </w:t>
      </w:r>
      <w:r w:rsidR="00AE5D4A">
        <w:fldChar w:fldCharType="begin"/>
      </w:r>
      <w:r w:rsidR="00AE5D4A">
        <w:instrText xml:space="preserve"> REF _Ref262802786 \r \h  \* MERGEFORMAT </w:instrText>
      </w:r>
      <w:r w:rsidR="00AE5D4A">
        <w:fldChar w:fldCharType="separate"/>
      </w:r>
      <w:r w:rsidR="00094230">
        <w:t>bilag 9</w:t>
      </w:r>
      <w:r w:rsidR="00AE5D4A">
        <w:fldChar w:fldCharType="end"/>
      </w:r>
      <w:r w:rsidRPr="00607D34">
        <w:t>.</w:t>
      </w:r>
    </w:p>
    <w:p w14:paraId="7C8DAB40" w14:textId="77777777" w:rsidR="00C52718" w:rsidRPr="00607D34" w:rsidRDefault="00C52718" w:rsidP="00C52718">
      <w:r w:rsidRPr="00607D34">
        <w:t xml:space="preserve"> </w:t>
      </w:r>
    </w:p>
    <w:p w14:paraId="61EFB33B" w14:textId="77777777" w:rsidR="00C52718" w:rsidRPr="00607D34" w:rsidRDefault="00C52718" w:rsidP="00C52718">
      <w:r w:rsidRPr="00607D34">
        <w:t xml:space="preserve">Leverandøren kan ikke uden kundens skriftlige samtykke overdrage sine rettigheder og forpligtelser ifølge nærværende kontrakt til tredjemand. Kunden kan ikke nægte sådant samtykke uden saglig grund. </w:t>
      </w:r>
    </w:p>
    <w:p w14:paraId="43BBCE74" w14:textId="77777777" w:rsidR="00C52718" w:rsidRPr="00607D34" w:rsidRDefault="00C52718" w:rsidP="00C52718"/>
    <w:p w14:paraId="16EC00D3" w14:textId="77777777" w:rsidR="00C52718" w:rsidRPr="00607D34" w:rsidRDefault="00C52718" w:rsidP="00C52718">
      <w:pPr>
        <w:pStyle w:val="Overskrift1"/>
        <w:numPr>
          <w:ilvl w:val="0"/>
          <w:numId w:val="21"/>
        </w:numPr>
      </w:pPr>
      <w:bookmarkStart w:id="315" w:name="_Toc16948679"/>
      <w:bookmarkStart w:id="316" w:name="_Toc62034317"/>
      <w:bookmarkStart w:id="317" w:name="_Toc68515163"/>
      <w:bookmarkStart w:id="318" w:name="_Toc263672017"/>
      <w:bookmarkStart w:id="319" w:name="_Toc33862180"/>
      <w:r w:rsidRPr="00607D34">
        <w:t>Benyttelse af underleverandører</w:t>
      </w:r>
      <w:bookmarkEnd w:id="315"/>
      <w:bookmarkEnd w:id="316"/>
      <w:bookmarkEnd w:id="317"/>
      <w:bookmarkEnd w:id="318"/>
      <w:bookmarkEnd w:id="319"/>
    </w:p>
    <w:p w14:paraId="76E85978" w14:textId="77777777" w:rsidR="00C52718" w:rsidRPr="00607D34" w:rsidRDefault="00C52718" w:rsidP="00C52718">
      <w:r w:rsidRPr="00607D34">
        <w:t>Leverandøren kan ikke uden kundens skriftlige samtykke overlade kontraktens opfyldelse til underleverandører i videre udstrækning end angivet i kontrakten. Kunden kan ikke nægte sådant samtykke uden saglig grund.</w:t>
      </w:r>
    </w:p>
    <w:p w14:paraId="4ABD40FC" w14:textId="77777777" w:rsidR="00C52718" w:rsidRPr="00607D34" w:rsidRDefault="00C52718" w:rsidP="00C52718"/>
    <w:p w14:paraId="5972EF11" w14:textId="77777777" w:rsidR="00C52718" w:rsidRPr="00607D34" w:rsidRDefault="00C52718" w:rsidP="00C52718">
      <w:pPr>
        <w:pStyle w:val="Overskrift1"/>
        <w:numPr>
          <w:ilvl w:val="0"/>
          <w:numId w:val="21"/>
        </w:numPr>
      </w:pPr>
      <w:bookmarkStart w:id="320" w:name="_Toc16948680"/>
      <w:bookmarkStart w:id="321" w:name="_Toc62034318"/>
      <w:bookmarkStart w:id="322" w:name="_Toc68515164"/>
      <w:bookmarkStart w:id="323" w:name="_Toc263672018"/>
      <w:bookmarkStart w:id="324" w:name="_Toc33862181"/>
      <w:r w:rsidRPr="00607D34">
        <w:t>Tvistigheder</w:t>
      </w:r>
      <w:bookmarkEnd w:id="320"/>
      <w:bookmarkEnd w:id="321"/>
      <w:bookmarkEnd w:id="322"/>
      <w:bookmarkEnd w:id="323"/>
      <w:bookmarkEnd w:id="324"/>
    </w:p>
    <w:p w14:paraId="294A521E" w14:textId="77777777" w:rsidR="00C52718" w:rsidRPr="00607D34" w:rsidRDefault="00C52718" w:rsidP="00C52718">
      <w:r w:rsidRPr="00607D34">
        <w:t>Nærværende kontrakt er undergivet dansk ret.</w:t>
      </w:r>
    </w:p>
    <w:p w14:paraId="233D14CE" w14:textId="77777777" w:rsidR="00C52718" w:rsidRPr="00607D34" w:rsidRDefault="00C52718" w:rsidP="00C52718"/>
    <w:p w14:paraId="7953D662" w14:textId="77777777" w:rsidR="00C52718" w:rsidRPr="00607D34" w:rsidRDefault="00C52718" w:rsidP="00C52718">
      <w:r w:rsidRPr="00607D34">
        <w:t xml:space="preserve">Såfremt der opstår en uoverensstemmelse mellem parterne i forbindelse med nærværende kontrakt, skal parterne med en positiv, samarbejdende og ansvarlig holdning søge at indlede forhandlinger med henblik på at løse tvisten. Om nødvendigt skal forhandlingerne søges løftet op på højt plan i parternes organisationer. Såfremt der ej heller herved opnås nogen løsning, skal parterne søge at opnå enighed om i fællesskab at udpege en uafhængig og sagkyndig mægler, der kan mægle og komme med ikke-bindende forslag til tvistens løsning. </w:t>
      </w:r>
    </w:p>
    <w:p w14:paraId="20546C9B" w14:textId="77777777" w:rsidR="00C52718" w:rsidRPr="00607D34" w:rsidRDefault="00C52718" w:rsidP="00C52718"/>
    <w:p w14:paraId="61D74BA6" w14:textId="77777777" w:rsidR="00C52718" w:rsidRPr="00607D34" w:rsidRDefault="00C52718" w:rsidP="00C52718">
      <w:r w:rsidRPr="00607D34">
        <w:t>Når det i andet afsnit beskrevne har været forsøgt, er hver af parterne berettiget til at kræve uoverensstemmelsen afgjort endeligt ved voldgift.</w:t>
      </w:r>
    </w:p>
    <w:p w14:paraId="1B7E1B3D" w14:textId="77777777" w:rsidR="00C52718" w:rsidRPr="00607D34" w:rsidRDefault="00C52718" w:rsidP="00C52718"/>
    <w:p w14:paraId="4FE7B745" w14:textId="77777777" w:rsidR="00C52718" w:rsidRPr="00607D34" w:rsidRDefault="00C52718" w:rsidP="00C52718">
      <w:r w:rsidRPr="00607D34">
        <w:t>Voldgiftsretten sammensættes af tre medlemmer, der udpeges af præsidenten for den landsret, i hvis kreds kundens hovedkontor er beliggende. Formanden skal opfylde betingelserne for at være dommer. Parterne kan afgive indstilling om de to andre, der udpeges med passende hensyntagen til den særlige sagkundskab, der må anses for ønskelig ved bedømmelsen af den uoverensstemmelse, som er indbragt for voldgiftsretten.</w:t>
      </w:r>
    </w:p>
    <w:p w14:paraId="076EB02E" w14:textId="77777777" w:rsidR="00C52718" w:rsidRPr="00607D34" w:rsidRDefault="00C52718" w:rsidP="00C52718"/>
    <w:p w14:paraId="3C698D95" w14:textId="77777777" w:rsidR="00C52718" w:rsidRPr="00607D34" w:rsidRDefault="00C52718" w:rsidP="00C52718">
      <w:r w:rsidRPr="00607D34">
        <w:t>Såfremt der ikke er flertal for et resultat, er formandens stemme afgørende.</w:t>
      </w:r>
    </w:p>
    <w:p w14:paraId="386961CC" w14:textId="77777777" w:rsidR="00C52718" w:rsidRPr="00607D34" w:rsidRDefault="00C52718" w:rsidP="00C52718"/>
    <w:p w14:paraId="3DD9B2B1" w14:textId="77777777" w:rsidR="00C52718" w:rsidRPr="00607D34" w:rsidRDefault="00C52718" w:rsidP="00C52718">
      <w:r w:rsidRPr="00607D34">
        <w:t>Voldgiftsretten fastsætter selv sin procedure. Voldgiftsrettens kendelse, som skal være motiveret, skal afsiges snarest muligt og om muligt inden et halvt år efter voldgiftsrettens nedsættelse.</w:t>
      </w:r>
    </w:p>
    <w:p w14:paraId="63A8F323" w14:textId="77777777" w:rsidR="00C52718" w:rsidRPr="00607D34" w:rsidRDefault="00C52718" w:rsidP="00C52718"/>
    <w:p w14:paraId="63846073" w14:textId="77777777" w:rsidR="00C52718" w:rsidRPr="00607D34" w:rsidRDefault="00C52718" w:rsidP="00C52718">
      <w:pPr>
        <w:pStyle w:val="Overskrift1"/>
        <w:numPr>
          <w:ilvl w:val="0"/>
          <w:numId w:val="21"/>
        </w:numPr>
      </w:pPr>
      <w:bookmarkStart w:id="325" w:name="_Toc16948681"/>
      <w:bookmarkStart w:id="326" w:name="_Toc62034319"/>
      <w:bookmarkStart w:id="327" w:name="_Toc68515165"/>
      <w:bookmarkStart w:id="328" w:name="_Toc263672019"/>
      <w:bookmarkStart w:id="329" w:name="_Toc33862182"/>
      <w:r w:rsidRPr="00607D34">
        <w:t>Forbehold</w:t>
      </w:r>
      <w:bookmarkEnd w:id="325"/>
      <w:bookmarkEnd w:id="326"/>
      <w:bookmarkEnd w:id="327"/>
      <w:bookmarkEnd w:id="328"/>
      <w:bookmarkEnd w:id="329"/>
    </w:p>
    <w:p w14:paraId="68751AB4" w14:textId="68DDB39D" w:rsidR="00C52718" w:rsidRPr="00607D34" w:rsidRDefault="00C52718" w:rsidP="00C52718">
      <w:r w:rsidRPr="00607D34">
        <w:t xml:space="preserve">Nærværende kontrakt er kun bindende for kunden under forudsætning af, at der opnås fornøden bevillingsmæssig hjemmel. Fornøden bevillingsmæssig hjemmel skal være opnået senest på det i </w:t>
      </w:r>
      <w:r w:rsidR="00AE5D4A">
        <w:fldChar w:fldCharType="begin"/>
      </w:r>
      <w:r w:rsidR="00AE5D4A">
        <w:instrText xml:space="preserve"> REF _Ref262741044 \r \h  \* MERGEFORMAT </w:instrText>
      </w:r>
      <w:r w:rsidR="00AE5D4A">
        <w:fldChar w:fldCharType="separate"/>
      </w:r>
      <w:r w:rsidR="00094230">
        <w:t>bilag 1</w:t>
      </w:r>
      <w:r w:rsidR="00AE5D4A">
        <w:fldChar w:fldCharType="end"/>
      </w:r>
      <w:r w:rsidRPr="00607D34">
        <w:t xml:space="preserve"> angivne tidspunkt, ellers er leverandøren fritstillet.</w:t>
      </w:r>
    </w:p>
    <w:p w14:paraId="6F8E600D" w14:textId="77777777" w:rsidR="00C52718" w:rsidRPr="00607D34" w:rsidRDefault="00C52718" w:rsidP="00C52718"/>
    <w:p w14:paraId="4407CBCF" w14:textId="77777777" w:rsidR="00C52718" w:rsidRPr="00607D34" w:rsidRDefault="00C52718" w:rsidP="00C52718">
      <w:pPr>
        <w:pStyle w:val="Overskrift1"/>
        <w:numPr>
          <w:ilvl w:val="0"/>
          <w:numId w:val="21"/>
        </w:numPr>
      </w:pPr>
      <w:bookmarkStart w:id="330" w:name="_Toc16948682"/>
      <w:bookmarkStart w:id="331" w:name="_Toc62034320"/>
      <w:bookmarkStart w:id="332" w:name="_Toc68515166"/>
      <w:bookmarkStart w:id="333" w:name="_Toc263672020"/>
      <w:bookmarkStart w:id="334" w:name="_Toc33862183"/>
      <w:r w:rsidRPr="00607D34">
        <w:t>Fortolkning</w:t>
      </w:r>
      <w:bookmarkEnd w:id="330"/>
      <w:bookmarkEnd w:id="331"/>
      <w:bookmarkEnd w:id="332"/>
      <w:bookmarkEnd w:id="333"/>
      <w:bookmarkEnd w:id="334"/>
    </w:p>
    <w:p w14:paraId="7A228C0D" w14:textId="77777777" w:rsidR="00C52718" w:rsidRPr="00607D34" w:rsidRDefault="00C52718" w:rsidP="00C52718">
      <w:r w:rsidRPr="00607D34">
        <w:t xml:space="preserve">Bestemmelser i udbudsmaterialet, i leverandørens tilbud, i forudgående korrespondance eller lignende, der ikke er gentaget i denne kontrakt, kan ikke efterfølgende påberåbes som fortolkningsgrundlag. </w:t>
      </w:r>
    </w:p>
    <w:p w14:paraId="1A63D658" w14:textId="77777777" w:rsidR="00C52718" w:rsidRPr="00607D34" w:rsidRDefault="00C52718" w:rsidP="00C52718"/>
    <w:p w14:paraId="0322BF1F" w14:textId="77777777" w:rsidR="00C52718" w:rsidRPr="00607D34" w:rsidRDefault="00C52718" w:rsidP="00C52718">
      <w:pPr>
        <w:pStyle w:val="Overskrift1"/>
        <w:numPr>
          <w:ilvl w:val="0"/>
          <w:numId w:val="21"/>
        </w:numPr>
      </w:pPr>
      <w:bookmarkStart w:id="335" w:name="_Toc16948683"/>
      <w:bookmarkStart w:id="336" w:name="_Toc62034321"/>
      <w:bookmarkStart w:id="337" w:name="_Toc68515167"/>
      <w:bookmarkStart w:id="338" w:name="_Toc263672021"/>
      <w:bookmarkStart w:id="339" w:name="_Toc33862184"/>
      <w:r w:rsidRPr="00607D34">
        <w:t>Underskrifter</w:t>
      </w:r>
      <w:bookmarkEnd w:id="335"/>
      <w:bookmarkEnd w:id="336"/>
      <w:bookmarkEnd w:id="337"/>
      <w:bookmarkEnd w:id="338"/>
      <w:bookmarkEnd w:id="339"/>
    </w:p>
    <w:p w14:paraId="670AB0DF" w14:textId="77777777" w:rsidR="00C52718" w:rsidRPr="00607D34" w:rsidRDefault="00C52718" w:rsidP="00C52718"/>
    <w:p w14:paraId="20304617" w14:textId="77777777" w:rsidR="00C52718" w:rsidRPr="00607D34" w:rsidRDefault="00C52718" w:rsidP="00C52718">
      <w:pPr>
        <w:tabs>
          <w:tab w:val="clear" w:pos="567"/>
          <w:tab w:val="clear" w:pos="1134"/>
          <w:tab w:val="clear" w:pos="1701"/>
          <w:tab w:val="left" w:pos="3969"/>
          <w:tab w:val="left" w:pos="4536"/>
          <w:tab w:val="left" w:pos="8505"/>
        </w:tabs>
      </w:pPr>
    </w:p>
    <w:p w14:paraId="76FD9A1F" w14:textId="77777777" w:rsidR="00C52718" w:rsidRPr="00607D34" w:rsidRDefault="00C52718" w:rsidP="00C52718">
      <w:pPr>
        <w:tabs>
          <w:tab w:val="clear" w:pos="567"/>
          <w:tab w:val="clear" w:pos="1134"/>
          <w:tab w:val="clear" w:pos="1701"/>
          <w:tab w:val="left" w:pos="3969"/>
          <w:tab w:val="left" w:pos="4536"/>
          <w:tab w:val="left" w:pos="8505"/>
        </w:tabs>
      </w:pPr>
      <w:r w:rsidRPr="00607D34">
        <w:t>Sted:</w:t>
      </w:r>
      <w:r w:rsidRPr="00607D34">
        <w:tab/>
      </w:r>
      <w:r w:rsidRPr="00607D34">
        <w:tab/>
        <w:t>Sted:</w:t>
      </w:r>
    </w:p>
    <w:p w14:paraId="7A0E992F" w14:textId="77777777" w:rsidR="00C52718" w:rsidRPr="00607D34" w:rsidRDefault="00C52718" w:rsidP="00C52718">
      <w:pPr>
        <w:tabs>
          <w:tab w:val="clear" w:pos="567"/>
          <w:tab w:val="clear" w:pos="1134"/>
          <w:tab w:val="clear" w:pos="1701"/>
          <w:tab w:val="left" w:pos="3969"/>
          <w:tab w:val="left" w:pos="4536"/>
          <w:tab w:val="left" w:pos="8505"/>
        </w:tabs>
      </w:pPr>
      <w:r w:rsidRPr="00607D34">
        <w:t>Dato:</w:t>
      </w:r>
      <w:r w:rsidRPr="00607D34">
        <w:tab/>
      </w:r>
      <w:r w:rsidRPr="00607D34">
        <w:tab/>
        <w:t>Dato:</w:t>
      </w:r>
    </w:p>
    <w:p w14:paraId="1D179F15" w14:textId="77777777" w:rsidR="00C52718" w:rsidRPr="00607D34" w:rsidRDefault="00C52718" w:rsidP="00C52718">
      <w:pPr>
        <w:tabs>
          <w:tab w:val="clear" w:pos="567"/>
          <w:tab w:val="clear" w:pos="1134"/>
          <w:tab w:val="clear" w:pos="1701"/>
          <w:tab w:val="left" w:pos="3969"/>
          <w:tab w:val="left" w:pos="4536"/>
          <w:tab w:val="left" w:pos="8505"/>
        </w:tabs>
      </w:pPr>
    </w:p>
    <w:p w14:paraId="2E3E979C" w14:textId="77777777" w:rsidR="00C52718" w:rsidRPr="00607D34" w:rsidRDefault="00C52718" w:rsidP="00C52718">
      <w:pPr>
        <w:tabs>
          <w:tab w:val="clear" w:pos="567"/>
          <w:tab w:val="clear" w:pos="1134"/>
          <w:tab w:val="clear" w:pos="1701"/>
          <w:tab w:val="left" w:pos="3969"/>
          <w:tab w:val="left" w:pos="4536"/>
          <w:tab w:val="left" w:pos="8505"/>
        </w:tabs>
      </w:pPr>
    </w:p>
    <w:p w14:paraId="324B113E" w14:textId="77777777" w:rsidR="00C52718" w:rsidRPr="00607D34" w:rsidRDefault="00C52718" w:rsidP="00C52718">
      <w:pPr>
        <w:tabs>
          <w:tab w:val="clear" w:pos="567"/>
          <w:tab w:val="clear" w:pos="1134"/>
          <w:tab w:val="clear" w:pos="1701"/>
          <w:tab w:val="left" w:pos="3969"/>
          <w:tab w:val="left" w:pos="4536"/>
          <w:tab w:val="left" w:pos="8505"/>
        </w:tabs>
        <w:rPr>
          <w:u w:val="single"/>
        </w:rPr>
      </w:pPr>
      <w:r w:rsidRPr="00607D34">
        <w:rPr>
          <w:u w:val="single"/>
        </w:rPr>
        <w:tab/>
      </w:r>
      <w:r w:rsidRPr="00607D34">
        <w:tab/>
      </w:r>
      <w:r w:rsidRPr="00607D34">
        <w:rPr>
          <w:u w:val="single"/>
        </w:rPr>
        <w:tab/>
      </w:r>
    </w:p>
    <w:p w14:paraId="04E13BA3" w14:textId="77777777" w:rsidR="00C52718" w:rsidRPr="00607D34" w:rsidRDefault="00C52718" w:rsidP="00C52718">
      <w:pPr>
        <w:tabs>
          <w:tab w:val="clear" w:pos="567"/>
          <w:tab w:val="clear" w:pos="1134"/>
          <w:tab w:val="clear" w:pos="1701"/>
          <w:tab w:val="left" w:pos="3969"/>
          <w:tab w:val="left" w:pos="4536"/>
          <w:tab w:val="left" w:pos="8505"/>
        </w:tabs>
      </w:pPr>
      <w:r w:rsidRPr="00607D34">
        <w:t>For Kunden:</w:t>
      </w:r>
      <w:r w:rsidRPr="00607D34">
        <w:tab/>
      </w:r>
      <w:r w:rsidRPr="00607D34">
        <w:tab/>
        <w:t>For Leverandøren:</w:t>
      </w:r>
    </w:p>
    <w:p w14:paraId="4FB993F6" w14:textId="77777777" w:rsidR="00C52718" w:rsidRPr="00607D34" w:rsidRDefault="00C52718" w:rsidP="00C52718"/>
    <w:p w14:paraId="1D6E239A" w14:textId="77777777" w:rsidR="00C52718" w:rsidRPr="00607D34" w:rsidRDefault="00C52718" w:rsidP="00C309E3"/>
    <w:p w14:paraId="25589F9E" w14:textId="77777777" w:rsidR="001003A4" w:rsidRPr="00607D34" w:rsidRDefault="001003A4" w:rsidP="00A44D04"/>
    <w:sectPr w:rsidR="001003A4" w:rsidRPr="00607D34" w:rsidSect="00276268">
      <w:headerReference w:type="even" r:id="rId11"/>
      <w:headerReference w:type="default" r:id="rId12"/>
      <w:footerReference w:type="default" r:id="rId13"/>
      <w:headerReference w:type="first" r:id="rId14"/>
      <w:pgSz w:w="11906" w:h="16838" w:code="9"/>
      <w:pgMar w:top="1702" w:right="1531" w:bottom="1418" w:left="1531" w:header="709" w:footer="3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382AB" w14:textId="77777777" w:rsidR="00B47BC8" w:rsidRPr="00C52718" w:rsidRDefault="00B47BC8">
      <w:r w:rsidRPr="00C52718">
        <w:separator/>
      </w:r>
    </w:p>
  </w:endnote>
  <w:endnote w:type="continuationSeparator" w:id="0">
    <w:p w14:paraId="74589D18" w14:textId="77777777" w:rsidR="00B47BC8" w:rsidRPr="00C52718" w:rsidRDefault="00B47BC8">
      <w:r w:rsidRPr="00C527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2F214" w14:textId="77777777" w:rsidR="00276268" w:rsidRPr="00C52718" w:rsidRDefault="00276268" w:rsidP="00276268">
    <w:pPr>
      <w:pStyle w:val="Sidehoved"/>
      <w:jc w:val="center"/>
      <w:rPr>
        <w:rStyle w:val="Sidetal"/>
      </w:rPr>
    </w:pPr>
    <w:r w:rsidRPr="00C52718">
      <w:rPr>
        <w:rStyle w:val="Sidetal"/>
      </w:rPr>
      <w:fldChar w:fldCharType="begin"/>
    </w:r>
    <w:r w:rsidRPr="00C52718">
      <w:rPr>
        <w:rStyle w:val="Sidetal"/>
      </w:rPr>
      <w:instrText xml:space="preserve">PAGE  </w:instrText>
    </w:r>
    <w:r w:rsidRPr="00C52718">
      <w:rPr>
        <w:rStyle w:val="Sidetal"/>
      </w:rPr>
      <w:fldChar w:fldCharType="separate"/>
    </w:r>
    <w:r>
      <w:rPr>
        <w:rStyle w:val="Sidetal"/>
      </w:rPr>
      <w:t>2</w:t>
    </w:r>
    <w:r w:rsidRPr="00C52718">
      <w:rPr>
        <w:rStyle w:val="Sidetal"/>
      </w:rPr>
      <w:fldChar w:fldCharType="end"/>
    </w:r>
  </w:p>
  <w:p w14:paraId="3E23C2DD" w14:textId="77777777" w:rsidR="00276268" w:rsidRDefault="0027626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00D7F" w14:textId="77777777" w:rsidR="00B47BC8" w:rsidRPr="00C52718" w:rsidRDefault="00B47BC8">
      <w:r w:rsidRPr="00C52718">
        <w:separator/>
      </w:r>
    </w:p>
  </w:footnote>
  <w:footnote w:type="continuationSeparator" w:id="0">
    <w:p w14:paraId="691D160D" w14:textId="77777777" w:rsidR="00B47BC8" w:rsidRPr="00C52718" w:rsidRDefault="00B47BC8">
      <w:r w:rsidRPr="00C527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118BF" w14:textId="77777777" w:rsidR="00185513" w:rsidRPr="00C52718" w:rsidRDefault="00185513" w:rsidP="00C60AEB">
    <w:pPr>
      <w:pStyle w:val="Sidehoved"/>
      <w:framePr w:wrap="around" w:vAnchor="text" w:hAnchor="margin" w:xAlign="right" w:y="1"/>
      <w:rPr>
        <w:rStyle w:val="Sidetal"/>
      </w:rPr>
    </w:pPr>
    <w:r w:rsidRPr="00C52718">
      <w:rPr>
        <w:rStyle w:val="Sidetal"/>
      </w:rPr>
      <w:fldChar w:fldCharType="begin"/>
    </w:r>
    <w:r w:rsidRPr="00C52718">
      <w:rPr>
        <w:rStyle w:val="Sidetal"/>
      </w:rPr>
      <w:instrText xml:space="preserve">PAGE  </w:instrText>
    </w:r>
    <w:r w:rsidRPr="00C52718">
      <w:rPr>
        <w:rStyle w:val="Sidetal"/>
      </w:rPr>
      <w:fldChar w:fldCharType="end"/>
    </w:r>
  </w:p>
  <w:p w14:paraId="148F24B7" w14:textId="77777777" w:rsidR="00185513" w:rsidRPr="00C52718" w:rsidRDefault="00185513" w:rsidP="001003A4">
    <w:pPr>
      <w:pStyle w:val="Sidehove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42FDF" w14:textId="77777777" w:rsidR="00185513" w:rsidRPr="00C52718" w:rsidRDefault="00185513" w:rsidP="001003A4">
    <w:pPr>
      <w:pStyle w:val="Sidehoved"/>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97A54" w14:textId="77777777" w:rsidR="00185513" w:rsidRPr="00C52718" w:rsidRDefault="00185513" w:rsidP="001003A4">
    <w:pPr>
      <w:pStyle w:val="Sidehoved"/>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FACA5E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8D7E908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9C28338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0CD0CF7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1D0B31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5ABD1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9CA20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FA75E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1A080C"/>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692EABE0"/>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C8043B2"/>
    <w:multiLevelType w:val="hybridMultilevel"/>
    <w:tmpl w:val="684A63E4"/>
    <w:lvl w:ilvl="0" w:tplc="A27602C0">
      <w:start w:val="1"/>
      <w:numFmt w:val="decimal"/>
      <w:pStyle w:val="Indlg"/>
      <w:lvlText w:val="%1."/>
      <w:lvlJc w:val="left"/>
      <w:pPr>
        <w:ind w:left="153" w:hanging="360"/>
      </w:pPr>
    </w:lvl>
    <w:lvl w:ilvl="1" w:tplc="04060019" w:tentative="1">
      <w:start w:val="1"/>
      <w:numFmt w:val="lowerLetter"/>
      <w:lvlText w:val="%2."/>
      <w:lvlJc w:val="left"/>
      <w:pPr>
        <w:ind w:left="873" w:hanging="360"/>
      </w:pPr>
    </w:lvl>
    <w:lvl w:ilvl="2" w:tplc="0406001B" w:tentative="1">
      <w:start w:val="1"/>
      <w:numFmt w:val="lowerRoman"/>
      <w:lvlText w:val="%3."/>
      <w:lvlJc w:val="right"/>
      <w:pPr>
        <w:ind w:left="1593" w:hanging="180"/>
      </w:pPr>
    </w:lvl>
    <w:lvl w:ilvl="3" w:tplc="0406000F" w:tentative="1">
      <w:start w:val="1"/>
      <w:numFmt w:val="decimal"/>
      <w:lvlText w:val="%4."/>
      <w:lvlJc w:val="left"/>
      <w:pPr>
        <w:ind w:left="2313" w:hanging="360"/>
      </w:pPr>
    </w:lvl>
    <w:lvl w:ilvl="4" w:tplc="04060019" w:tentative="1">
      <w:start w:val="1"/>
      <w:numFmt w:val="lowerLetter"/>
      <w:lvlText w:val="%5."/>
      <w:lvlJc w:val="left"/>
      <w:pPr>
        <w:ind w:left="3033" w:hanging="360"/>
      </w:pPr>
    </w:lvl>
    <w:lvl w:ilvl="5" w:tplc="0406001B" w:tentative="1">
      <w:start w:val="1"/>
      <w:numFmt w:val="lowerRoman"/>
      <w:lvlText w:val="%6."/>
      <w:lvlJc w:val="right"/>
      <w:pPr>
        <w:ind w:left="3753" w:hanging="180"/>
      </w:pPr>
    </w:lvl>
    <w:lvl w:ilvl="6" w:tplc="0406000F" w:tentative="1">
      <w:start w:val="1"/>
      <w:numFmt w:val="decimal"/>
      <w:lvlText w:val="%7."/>
      <w:lvlJc w:val="left"/>
      <w:pPr>
        <w:ind w:left="4473" w:hanging="360"/>
      </w:pPr>
    </w:lvl>
    <w:lvl w:ilvl="7" w:tplc="04060019" w:tentative="1">
      <w:start w:val="1"/>
      <w:numFmt w:val="lowerLetter"/>
      <w:lvlText w:val="%8."/>
      <w:lvlJc w:val="left"/>
      <w:pPr>
        <w:ind w:left="5193" w:hanging="360"/>
      </w:pPr>
    </w:lvl>
    <w:lvl w:ilvl="8" w:tplc="0406001B" w:tentative="1">
      <w:start w:val="1"/>
      <w:numFmt w:val="lowerRoman"/>
      <w:lvlText w:val="%9."/>
      <w:lvlJc w:val="right"/>
      <w:pPr>
        <w:ind w:left="5913" w:hanging="180"/>
      </w:pPr>
    </w:lvl>
  </w:abstractNum>
  <w:abstractNum w:abstractNumId="11" w15:restartNumberingAfterBreak="0">
    <w:nsid w:val="0E8C3DE0"/>
    <w:multiLevelType w:val="multilevel"/>
    <w:tmpl w:val="C31A7664"/>
    <w:lvl w:ilvl="0">
      <w:start w:val="1"/>
      <w:numFmt w:val="decimal"/>
      <w:pStyle w:val="Overskrift1"/>
      <w:lvlText w:val="%1."/>
      <w:lvlJc w:val="left"/>
      <w:pPr>
        <w:tabs>
          <w:tab w:val="num" w:pos="567"/>
        </w:tabs>
        <w:ind w:left="567" w:hanging="567"/>
      </w:pPr>
      <w:rPr>
        <w:rFonts w:hint="default"/>
      </w:rPr>
    </w:lvl>
    <w:lvl w:ilvl="1">
      <w:start w:val="1"/>
      <w:numFmt w:val="decimal"/>
      <w:pStyle w:val="Overskrift2"/>
      <w:lvlText w:val="%1.%2"/>
      <w:lvlJc w:val="left"/>
      <w:pPr>
        <w:tabs>
          <w:tab w:val="num" w:pos="709"/>
        </w:tabs>
        <w:ind w:left="709" w:hanging="709"/>
      </w:pPr>
      <w:rPr>
        <w:rFonts w:hint="default"/>
      </w:rPr>
    </w:lvl>
    <w:lvl w:ilvl="2">
      <w:start w:val="1"/>
      <w:numFmt w:val="decimal"/>
      <w:pStyle w:val="Overskrift3"/>
      <w:lvlText w:val="%1.%2.%3"/>
      <w:lvlJc w:val="left"/>
      <w:pPr>
        <w:tabs>
          <w:tab w:val="num" w:pos="851"/>
        </w:tabs>
        <w:ind w:left="851" w:hanging="851"/>
      </w:pPr>
      <w:rPr>
        <w:rFonts w:hint="default"/>
      </w:rPr>
    </w:lvl>
    <w:lvl w:ilvl="3">
      <w:start w:val="1"/>
      <w:numFmt w:val="decimal"/>
      <w:pStyle w:val="Overskrift4"/>
      <w:lvlText w:val="%1.%2.%3.%4"/>
      <w:lvlJc w:val="left"/>
      <w:pPr>
        <w:tabs>
          <w:tab w:val="num" w:pos="992"/>
        </w:tabs>
        <w:ind w:left="992" w:hanging="992"/>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3914395"/>
    <w:multiLevelType w:val="hybridMultilevel"/>
    <w:tmpl w:val="C930BABC"/>
    <w:lvl w:ilvl="0" w:tplc="F752AB40">
      <w:start w:val="1"/>
      <w:numFmt w:val="decimal"/>
      <w:lvlText w:val="bilag %1"/>
      <w:lvlJc w:val="left"/>
      <w:pPr>
        <w:tabs>
          <w:tab w:val="num" w:pos="1134"/>
        </w:tabs>
        <w:ind w:left="1134" w:hanging="1134"/>
      </w:pPr>
      <w:rPr>
        <w:rFonts w:hint="default"/>
        <w:b w:val="0"/>
        <w:i w:val="0"/>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8"/>
  </w:num>
  <w:num w:numId="13">
    <w:abstractNumId w:val="3"/>
  </w:num>
  <w:num w:numId="14">
    <w:abstractNumId w:val="3"/>
  </w:num>
  <w:num w:numId="15">
    <w:abstractNumId w:val="2"/>
  </w:num>
  <w:num w:numId="16">
    <w:abstractNumId w:val="2"/>
  </w:num>
  <w:num w:numId="17">
    <w:abstractNumId w:val="1"/>
  </w:num>
  <w:num w:numId="18">
    <w:abstractNumId w:val="1"/>
  </w:num>
  <w:num w:numId="19">
    <w:abstractNumId w:val="0"/>
  </w:num>
  <w:num w:numId="20">
    <w:abstractNumId w:val="0"/>
  </w:num>
  <w:num w:numId="21">
    <w:abstractNumId w:val="11"/>
  </w:num>
  <w:num w:numId="22">
    <w:abstractNumId w:val="11"/>
  </w:num>
  <w:num w:numId="23">
    <w:abstractNumId w:val="11"/>
  </w:num>
  <w:num w:numId="24">
    <w:abstractNumId w:val="11"/>
  </w:num>
  <w:num w:numId="25">
    <w:abstractNumId w:val="10"/>
  </w:num>
  <w:num w:numId="2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rben Stærgaard">
    <w15:presenceInfo w15:providerId="AD" w15:userId="S::TS@km.dk::096fa326-1fea-4c2f-a337-baf27555c1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activeWritingStyle w:appName="MSWord" w:lang="da-DK" w:vendorID="666" w:dllVersion="513" w:checkStyle="1"/>
  <w:activeWritingStyle w:appName="MSWord" w:lang="da-DK" w:vendorID="22" w:dllVersion="513"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304"/>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0"/>
  </w:docVars>
  <w:rsids>
    <w:rsidRoot w:val="007F09D3"/>
    <w:rsid w:val="000205F1"/>
    <w:rsid w:val="00031786"/>
    <w:rsid w:val="00056583"/>
    <w:rsid w:val="000861A3"/>
    <w:rsid w:val="00094230"/>
    <w:rsid w:val="00096A8C"/>
    <w:rsid w:val="000D4222"/>
    <w:rsid w:val="000E3D72"/>
    <w:rsid w:val="000E6C1E"/>
    <w:rsid w:val="000F2003"/>
    <w:rsid w:val="000F60BF"/>
    <w:rsid w:val="001003A4"/>
    <w:rsid w:val="00185513"/>
    <w:rsid w:val="001B2E09"/>
    <w:rsid w:val="001B4510"/>
    <w:rsid w:val="001D24FE"/>
    <w:rsid w:val="001D61C4"/>
    <w:rsid w:val="001E187B"/>
    <w:rsid w:val="00221ED2"/>
    <w:rsid w:val="00276268"/>
    <w:rsid w:val="00280A9B"/>
    <w:rsid w:val="00281B72"/>
    <w:rsid w:val="00295606"/>
    <w:rsid w:val="002E7797"/>
    <w:rsid w:val="00322F72"/>
    <w:rsid w:val="003706E0"/>
    <w:rsid w:val="00381546"/>
    <w:rsid w:val="00416D76"/>
    <w:rsid w:val="004875FC"/>
    <w:rsid w:val="00493D91"/>
    <w:rsid w:val="004B19B2"/>
    <w:rsid w:val="004D270B"/>
    <w:rsid w:val="005061EC"/>
    <w:rsid w:val="00516931"/>
    <w:rsid w:val="0054567E"/>
    <w:rsid w:val="00585A84"/>
    <w:rsid w:val="005A3FFE"/>
    <w:rsid w:val="005B5735"/>
    <w:rsid w:val="005D67C3"/>
    <w:rsid w:val="00607D34"/>
    <w:rsid w:val="00656A5C"/>
    <w:rsid w:val="006C79C1"/>
    <w:rsid w:val="00715481"/>
    <w:rsid w:val="007179F4"/>
    <w:rsid w:val="007242AB"/>
    <w:rsid w:val="00761CD0"/>
    <w:rsid w:val="0079644A"/>
    <w:rsid w:val="007E093A"/>
    <w:rsid w:val="007E3F7B"/>
    <w:rsid w:val="007F09D3"/>
    <w:rsid w:val="00892E27"/>
    <w:rsid w:val="00933E79"/>
    <w:rsid w:val="00972062"/>
    <w:rsid w:val="009E5535"/>
    <w:rsid w:val="00A06E5A"/>
    <w:rsid w:val="00A37BF3"/>
    <w:rsid w:val="00A44D04"/>
    <w:rsid w:val="00A83E89"/>
    <w:rsid w:val="00A9758D"/>
    <w:rsid w:val="00AE3364"/>
    <w:rsid w:val="00AE5D4A"/>
    <w:rsid w:val="00AE65DE"/>
    <w:rsid w:val="00B11BD7"/>
    <w:rsid w:val="00B47BC8"/>
    <w:rsid w:val="00B5332F"/>
    <w:rsid w:val="00B54660"/>
    <w:rsid w:val="00BA53CA"/>
    <w:rsid w:val="00BF5834"/>
    <w:rsid w:val="00C309E3"/>
    <w:rsid w:val="00C52718"/>
    <w:rsid w:val="00C60AEB"/>
    <w:rsid w:val="00C9515F"/>
    <w:rsid w:val="00CB1566"/>
    <w:rsid w:val="00CF526A"/>
    <w:rsid w:val="00D019E4"/>
    <w:rsid w:val="00D43603"/>
    <w:rsid w:val="00D815B6"/>
    <w:rsid w:val="00D84274"/>
    <w:rsid w:val="00DD1FF8"/>
    <w:rsid w:val="00DF1C8E"/>
    <w:rsid w:val="00E14A40"/>
    <w:rsid w:val="00E54B62"/>
    <w:rsid w:val="00E60DBA"/>
    <w:rsid w:val="00E81FC7"/>
    <w:rsid w:val="00F84BDD"/>
    <w:rsid w:val="00FC671A"/>
    <w:rsid w:val="00FE2572"/>
    <w:rsid w:val="00FF546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A53A96"/>
  <w15:docId w15:val="{CC88192C-538E-4963-8406-DBCB32431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7D34"/>
    <w:pPr>
      <w:tabs>
        <w:tab w:val="left" w:pos="567"/>
        <w:tab w:val="left" w:pos="1134"/>
        <w:tab w:val="left" w:pos="1701"/>
      </w:tabs>
      <w:overflowPunct w:val="0"/>
      <w:autoSpaceDE w:val="0"/>
      <w:autoSpaceDN w:val="0"/>
      <w:adjustRightInd w:val="0"/>
      <w:spacing w:line="360" w:lineRule="auto"/>
      <w:jc w:val="both"/>
      <w:textAlignment w:val="baseline"/>
    </w:pPr>
    <w:rPr>
      <w:rFonts w:ascii="Minion Pro" w:hAnsi="Minion Pro"/>
      <w:bCs/>
      <w:spacing w:val="10"/>
    </w:rPr>
  </w:style>
  <w:style w:type="paragraph" w:styleId="Overskrift1">
    <w:name w:val="heading 1"/>
    <w:basedOn w:val="Normal"/>
    <w:next w:val="Normal"/>
    <w:qFormat/>
    <w:rsid w:val="00607D34"/>
    <w:pPr>
      <w:keepNext/>
      <w:numPr>
        <w:numId w:val="24"/>
      </w:numPr>
      <w:tabs>
        <w:tab w:val="clear" w:pos="1134"/>
        <w:tab w:val="clear" w:pos="1701"/>
      </w:tabs>
      <w:spacing w:before="240" w:after="160" w:line="312" w:lineRule="auto"/>
      <w:outlineLvl w:val="0"/>
    </w:pPr>
    <w:rPr>
      <w:b/>
      <w:caps/>
    </w:rPr>
  </w:style>
  <w:style w:type="paragraph" w:styleId="Overskrift2">
    <w:name w:val="heading 2"/>
    <w:basedOn w:val="Normal"/>
    <w:next w:val="Normal"/>
    <w:qFormat/>
    <w:rsid w:val="00607D34"/>
    <w:pPr>
      <w:keepNext/>
      <w:numPr>
        <w:ilvl w:val="1"/>
        <w:numId w:val="24"/>
      </w:numPr>
      <w:tabs>
        <w:tab w:val="clear" w:pos="567"/>
        <w:tab w:val="clear" w:pos="1134"/>
        <w:tab w:val="clear" w:pos="1701"/>
      </w:tabs>
      <w:spacing w:before="240" w:after="160" w:line="312" w:lineRule="auto"/>
      <w:outlineLvl w:val="1"/>
    </w:pPr>
    <w:rPr>
      <w:b/>
      <w:bCs w:val="0"/>
      <w:iCs/>
      <w:szCs w:val="28"/>
    </w:rPr>
  </w:style>
  <w:style w:type="paragraph" w:styleId="Overskrift3">
    <w:name w:val="heading 3"/>
    <w:basedOn w:val="Normal"/>
    <w:next w:val="Normal"/>
    <w:qFormat/>
    <w:rsid w:val="001B2E09"/>
    <w:pPr>
      <w:keepNext/>
      <w:numPr>
        <w:ilvl w:val="2"/>
        <w:numId w:val="24"/>
      </w:numPr>
      <w:tabs>
        <w:tab w:val="clear" w:pos="567"/>
        <w:tab w:val="clear" w:pos="1134"/>
        <w:tab w:val="clear" w:pos="1701"/>
      </w:tabs>
      <w:spacing w:before="240" w:after="160" w:line="312" w:lineRule="auto"/>
      <w:outlineLvl w:val="2"/>
    </w:pPr>
    <w:rPr>
      <w:bCs w:val="0"/>
      <w:szCs w:val="26"/>
      <w:u w:val="single"/>
    </w:rPr>
  </w:style>
  <w:style w:type="paragraph" w:styleId="Overskrift4">
    <w:name w:val="heading 4"/>
    <w:basedOn w:val="Normal"/>
    <w:next w:val="Normal"/>
    <w:qFormat/>
    <w:rsid w:val="001B2E09"/>
    <w:pPr>
      <w:keepNext/>
      <w:numPr>
        <w:ilvl w:val="3"/>
        <w:numId w:val="24"/>
      </w:numPr>
      <w:tabs>
        <w:tab w:val="clear" w:pos="567"/>
        <w:tab w:val="clear" w:pos="1134"/>
        <w:tab w:val="clear" w:pos="1701"/>
      </w:tabs>
      <w:spacing w:before="240" w:after="160" w:line="312" w:lineRule="auto"/>
      <w:outlineLvl w:val="3"/>
    </w:pPr>
    <w:rPr>
      <w:i/>
      <w:szCs w:val="28"/>
    </w:rPr>
  </w:style>
  <w:style w:type="paragraph" w:styleId="Overskrift5">
    <w:name w:val="heading 5"/>
    <w:basedOn w:val="Overskrift1"/>
    <w:next w:val="Normal"/>
    <w:qFormat/>
    <w:rsid w:val="001B2E09"/>
    <w:pPr>
      <w:numPr>
        <w:numId w:val="0"/>
      </w:numPr>
      <w:outlineLvl w:val="4"/>
    </w:pPr>
    <w:rPr>
      <w:bCs w:val="0"/>
      <w:iCs/>
      <w:szCs w:val="26"/>
    </w:rPr>
  </w:style>
  <w:style w:type="paragraph" w:styleId="Overskrift6">
    <w:name w:val="heading 6"/>
    <w:basedOn w:val="Overskrift2"/>
    <w:next w:val="Normal"/>
    <w:qFormat/>
    <w:rsid w:val="001B2E09"/>
    <w:pPr>
      <w:numPr>
        <w:ilvl w:val="0"/>
        <w:numId w:val="0"/>
      </w:numPr>
      <w:tabs>
        <w:tab w:val="left" w:pos="709"/>
      </w:tabs>
      <w:outlineLvl w:val="5"/>
    </w:pPr>
    <w:rPr>
      <w:bCs/>
      <w:szCs w:val="22"/>
    </w:rPr>
  </w:style>
  <w:style w:type="paragraph" w:styleId="Overskrift7">
    <w:name w:val="heading 7"/>
    <w:basedOn w:val="Overskrift3"/>
    <w:next w:val="Normal"/>
    <w:qFormat/>
    <w:rsid w:val="001B2E09"/>
    <w:pPr>
      <w:numPr>
        <w:ilvl w:val="0"/>
        <w:numId w:val="0"/>
      </w:numPr>
      <w:tabs>
        <w:tab w:val="left" w:pos="851"/>
      </w:tabs>
      <w:outlineLvl w:val="6"/>
    </w:pPr>
    <w:rPr>
      <w:szCs w:val="24"/>
    </w:rPr>
  </w:style>
  <w:style w:type="paragraph" w:styleId="Overskrift8">
    <w:name w:val="heading 8"/>
    <w:basedOn w:val="Overskrift4"/>
    <w:next w:val="Normal"/>
    <w:qFormat/>
    <w:rsid w:val="001B2E09"/>
    <w:pPr>
      <w:numPr>
        <w:ilvl w:val="0"/>
        <w:numId w:val="0"/>
      </w:numPr>
      <w:tabs>
        <w:tab w:val="left" w:pos="992"/>
      </w:tabs>
      <w:outlineLvl w:val="7"/>
    </w:pPr>
    <w:rPr>
      <w:iCs/>
      <w:szCs w:val="24"/>
    </w:rPr>
  </w:style>
  <w:style w:type="paragraph" w:styleId="Overskrift9">
    <w:name w:val="heading 9"/>
    <w:basedOn w:val="Normal"/>
    <w:next w:val="Normal"/>
    <w:qFormat/>
    <w:rsid w:val="001B2E09"/>
    <w:pPr>
      <w:keepNext/>
      <w:tabs>
        <w:tab w:val="clear" w:pos="567"/>
        <w:tab w:val="clear" w:pos="1134"/>
        <w:tab w:val="clear" w:pos="1701"/>
      </w:tabs>
      <w:spacing w:before="300" w:after="240"/>
      <w:jc w:val="center"/>
      <w:outlineLvl w:val="8"/>
    </w:pPr>
    <w:rPr>
      <w:rFonts w:cs="Arial"/>
      <w:spacing w:val="0"/>
      <w:sz w:val="27"/>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dresse">
    <w:name w:val="adresse"/>
    <w:basedOn w:val="Normal"/>
    <w:rsid w:val="001B2E09"/>
    <w:pPr>
      <w:framePr w:w="2160" w:h="1389" w:hRule="exact" w:hSpace="142" w:vSpace="142" w:wrap="around" w:vAnchor="page" w:hAnchor="page" w:x="9413" w:y="1050" w:anchorLock="1"/>
      <w:suppressAutoHyphens/>
      <w:spacing w:line="240" w:lineRule="auto"/>
      <w:jc w:val="left"/>
    </w:pPr>
    <w:rPr>
      <w:rFonts w:eastAsia="MS Mincho" w:cs="Tahoma"/>
      <w:bCs w:val="0"/>
      <w:color w:val="000000"/>
      <w:spacing w:val="-1"/>
      <w:sz w:val="14"/>
    </w:rPr>
  </w:style>
  <w:style w:type="paragraph" w:customStyle="1" w:styleId="adresseskrift">
    <w:name w:val="adresseskrift"/>
    <w:basedOn w:val="adresse"/>
    <w:rsid w:val="001B2E09"/>
    <w:pPr>
      <w:framePr w:wrap="around" w:y="1498"/>
    </w:pPr>
  </w:style>
  <w:style w:type="paragraph" w:styleId="Brevhoved">
    <w:name w:val="Message Header"/>
    <w:basedOn w:val="Normal"/>
    <w:rsid w:val="001B2E09"/>
    <w:pPr>
      <w:tabs>
        <w:tab w:val="clear" w:pos="567"/>
        <w:tab w:val="clear" w:pos="1134"/>
        <w:tab w:val="clear" w:pos="1701"/>
        <w:tab w:val="left" w:pos="737"/>
      </w:tabs>
    </w:pPr>
    <w:rPr>
      <w:rFonts w:cs="Arial"/>
      <w:spacing w:val="0"/>
      <w:sz w:val="19"/>
      <w:szCs w:val="24"/>
    </w:rPr>
  </w:style>
  <w:style w:type="paragraph" w:customStyle="1" w:styleId="Brevoverskrift">
    <w:name w:val="Brevoverskrift"/>
    <w:basedOn w:val="Normal"/>
    <w:rsid w:val="001B2E09"/>
    <w:pPr>
      <w:spacing w:line="312" w:lineRule="auto"/>
    </w:pPr>
    <w:rPr>
      <w:b/>
      <w:bCs w:val="0"/>
    </w:rPr>
  </w:style>
  <w:style w:type="paragraph" w:styleId="Dato">
    <w:name w:val="Date"/>
    <w:basedOn w:val="Normal"/>
    <w:next w:val="Normal"/>
    <w:rsid w:val="001B2E09"/>
  </w:style>
  <w:style w:type="paragraph" w:customStyle="1" w:styleId="Direkte">
    <w:name w:val="Direkte"/>
    <w:basedOn w:val="Normal"/>
    <w:next w:val="Normal"/>
    <w:rsid w:val="001B2E09"/>
    <w:pPr>
      <w:framePr w:w="2466" w:hSpace="142" w:vSpace="142" w:wrap="around" w:vAnchor="page" w:hAnchor="page" w:x="9413" w:y="2581" w:anchorLock="1"/>
      <w:suppressAutoHyphens/>
      <w:spacing w:line="240" w:lineRule="auto"/>
      <w:jc w:val="left"/>
    </w:pPr>
    <w:rPr>
      <w:rFonts w:eastAsia="MS Mincho" w:cs="Tahoma"/>
      <w:bCs w:val="0"/>
      <w:spacing w:val="-1"/>
      <w:sz w:val="14"/>
    </w:rPr>
  </w:style>
  <w:style w:type="paragraph" w:customStyle="1" w:styleId="Firma">
    <w:name w:val="Firma"/>
    <w:basedOn w:val="Normal"/>
    <w:rsid w:val="001B2E09"/>
    <w:pPr>
      <w:framePr w:hSpace="142" w:vSpace="142" w:wrap="around" w:vAnchor="page" w:hAnchor="margin" w:y="1305"/>
    </w:pPr>
  </w:style>
  <w:style w:type="character" w:styleId="Fodnotehenvisning">
    <w:name w:val="footnote reference"/>
    <w:basedOn w:val="Standardskrifttypeiafsnit"/>
    <w:semiHidden/>
    <w:rsid w:val="001B2E09"/>
    <w:rPr>
      <w:sz w:val="17"/>
      <w:vertAlign w:val="superscript"/>
    </w:rPr>
  </w:style>
  <w:style w:type="paragraph" w:styleId="Fodnotetekst">
    <w:name w:val="footnote text"/>
    <w:basedOn w:val="Normal"/>
    <w:semiHidden/>
    <w:rsid w:val="001B2E09"/>
    <w:pPr>
      <w:tabs>
        <w:tab w:val="clear" w:pos="567"/>
        <w:tab w:val="clear" w:pos="1134"/>
        <w:tab w:val="clear" w:pos="1701"/>
        <w:tab w:val="left" w:pos="369"/>
      </w:tabs>
      <w:spacing w:line="240" w:lineRule="auto"/>
      <w:ind w:left="369" w:hanging="369"/>
    </w:pPr>
    <w:rPr>
      <w:spacing w:val="0"/>
      <w:sz w:val="17"/>
    </w:rPr>
  </w:style>
  <w:style w:type="paragraph" w:styleId="Indholdsfortegnelse1">
    <w:name w:val="toc 1"/>
    <w:basedOn w:val="Normal"/>
    <w:next w:val="Normal"/>
    <w:uiPriority w:val="39"/>
    <w:rsid w:val="001B2E09"/>
    <w:pPr>
      <w:tabs>
        <w:tab w:val="clear" w:pos="1134"/>
        <w:tab w:val="clear" w:pos="1701"/>
        <w:tab w:val="right" w:leader="dot" w:pos="8823"/>
      </w:tabs>
      <w:spacing w:line="348" w:lineRule="auto"/>
      <w:ind w:left="567" w:right="567" w:hanging="567"/>
      <w:jc w:val="left"/>
    </w:pPr>
    <w:rPr>
      <w:caps/>
      <w:spacing w:val="0"/>
      <w:sz w:val="19"/>
    </w:rPr>
  </w:style>
  <w:style w:type="paragraph" w:styleId="Indholdsfortegnelse2">
    <w:name w:val="toc 2"/>
    <w:basedOn w:val="Normal"/>
    <w:next w:val="Normal"/>
    <w:uiPriority w:val="39"/>
    <w:rsid w:val="001B2E09"/>
    <w:pPr>
      <w:tabs>
        <w:tab w:val="clear" w:pos="567"/>
        <w:tab w:val="clear" w:pos="1134"/>
        <w:tab w:val="clear" w:pos="1701"/>
        <w:tab w:val="left" w:pos="1276"/>
        <w:tab w:val="right" w:leader="dot" w:pos="8823"/>
      </w:tabs>
      <w:spacing w:line="348" w:lineRule="auto"/>
      <w:ind w:left="1276" w:right="567" w:hanging="709"/>
      <w:jc w:val="left"/>
    </w:pPr>
    <w:rPr>
      <w:noProof/>
      <w:spacing w:val="0"/>
      <w:sz w:val="19"/>
    </w:rPr>
  </w:style>
  <w:style w:type="paragraph" w:styleId="Indholdsfortegnelse3">
    <w:name w:val="toc 3"/>
    <w:basedOn w:val="Normal"/>
    <w:next w:val="Normal"/>
    <w:uiPriority w:val="39"/>
    <w:rsid w:val="001B2E09"/>
    <w:pPr>
      <w:tabs>
        <w:tab w:val="clear" w:pos="567"/>
        <w:tab w:val="clear" w:pos="1134"/>
        <w:tab w:val="clear" w:pos="1701"/>
        <w:tab w:val="left" w:pos="2126"/>
        <w:tab w:val="right" w:leader="dot" w:pos="8823"/>
      </w:tabs>
      <w:spacing w:line="348" w:lineRule="auto"/>
      <w:ind w:left="2127" w:right="567" w:hanging="851"/>
      <w:jc w:val="left"/>
    </w:pPr>
    <w:rPr>
      <w:noProof/>
      <w:spacing w:val="0"/>
      <w:sz w:val="19"/>
    </w:rPr>
  </w:style>
  <w:style w:type="paragraph" w:styleId="Indholdsfortegnelse4">
    <w:name w:val="toc 4"/>
    <w:basedOn w:val="Normal"/>
    <w:next w:val="Normal"/>
    <w:semiHidden/>
    <w:rsid w:val="001B2E09"/>
    <w:pPr>
      <w:tabs>
        <w:tab w:val="clear" w:pos="567"/>
        <w:tab w:val="clear" w:pos="1134"/>
        <w:tab w:val="clear" w:pos="1701"/>
        <w:tab w:val="left" w:pos="3119"/>
        <w:tab w:val="right" w:leader="dot" w:pos="8823"/>
      </w:tabs>
      <w:spacing w:line="348" w:lineRule="auto"/>
      <w:ind w:left="3118" w:right="567" w:hanging="992"/>
      <w:jc w:val="left"/>
    </w:pPr>
    <w:rPr>
      <w:noProof/>
      <w:spacing w:val="0"/>
      <w:sz w:val="19"/>
    </w:rPr>
  </w:style>
  <w:style w:type="paragraph" w:styleId="Indholdsfortegnelse5">
    <w:name w:val="toc 5"/>
    <w:basedOn w:val="Normal"/>
    <w:next w:val="Normal"/>
    <w:autoRedefine/>
    <w:semiHidden/>
    <w:rsid w:val="001B2E09"/>
    <w:pPr>
      <w:tabs>
        <w:tab w:val="clear" w:pos="567"/>
        <w:tab w:val="clear" w:pos="1134"/>
        <w:tab w:val="clear" w:pos="1701"/>
      </w:tabs>
      <w:ind w:left="720"/>
    </w:pPr>
  </w:style>
  <w:style w:type="paragraph" w:styleId="Indholdsfortegnelse6">
    <w:name w:val="toc 6"/>
    <w:basedOn w:val="Normal"/>
    <w:next w:val="Normal"/>
    <w:autoRedefine/>
    <w:semiHidden/>
    <w:rsid w:val="001B2E09"/>
    <w:pPr>
      <w:tabs>
        <w:tab w:val="clear" w:pos="567"/>
        <w:tab w:val="clear" w:pos="1134"/>
        <w:tab w:val="clear" w:pos="1701"/>
      </w:tabs>
      <w:ind w:left="900"/>
    </w:pPr>
  </w:style>
  <w:style w:type="paragraph" w:styleId="Indholdsfortegnelse7">
    <w:name w:val="toc 7"/>
    <w:basedOn w:val="Normal"/>
    <w:next w:val="Normal"/>
    <w:autoRedefine/>
    <w:semiHidden/>
    <w:rsid w:val="001B2E09"/>
    <w:pPr>
      <w:tabs>
        <w:tab w:val="clear" w:pos="567"/>
        <w:tab w:val="clear" w:pos="1134"/>
        <w:tab w:val="clear" w:pos="1701"/>
      </w:tabs>
      <w:ind w:left="1080"/>
    </w:pPr>
  </w:style>
  <w:style w:type="paragraph" w:styleId="Indholdsfortegnelse8">
    <w:name w:val="toc 8"/>
    <w:basedOn w:val="Normal"/>
    <w:next w:val="Normal"/>
    <w:autoRedefine/>
    <w:semiHidden/>
    <w:rsid w:val="001B2E09"/>
    <w:pPr>
      <w:tabs>
        <w:tab w:val="clear" w:pos="567"/>
        <w:tab w:val="clear" w:pos="1134"/>
        <w:tab w:val="clear" w:pos="1701"/>
      </w:tabs>
      <w:ind w:left="1260"/>
    </w:pPr>
  </w:style>
  <w:style w:type="paragraph" w:styleId="Indholdsfortegnelse9">
    <w:name w:val="toc 9"/>
    <w:basedOn w:val="Normal"/>
    <w:next w:val="Normal"/>
    <w:autoRedefine/>
    <w:semiHidden/>
    <w:rsid w:val="001B2E09"/>
    <w:pPr>
      <w:tabs>
        <w:tab w:val="clear" w:pos="567"/>
        <w:tab w:val="clear" w:pos="1134"/>
        <w:tab w:val="clear" w:pos="1701"/>
      </w:tabs>
      <w:ind w:left="1440"/>
    </w:pPr>
  </w:style>
  <w:style w:type="character" w:styleId="Kommentarhenvisning">
    <w:name w:val="annotation reference"/>
    <w:basedOn w:val="Standardskrifttypeiafsnit"/>
    <w:semiHidden/>
    <w:rsid w:val="001B2E09"/>
    <w:rPr>
      <w:sz w:val="16"/>
      <w:szCs w:val="16"/>
    </w:rPr>
  </w:style>
  <w:style w:type="paragraph" w:styleId="Kommentartekst">
    <w:name w:val="annotation text"/>
    <w:basedOn w:val="Normal"/>
    <w:semiHidden/>
    <w:rsid w:val="001B2E09"/>
  </w:style>
  <w:style w:type="character" w:styleId="Linjenummer">
    <w:name w:val="line number"/>
    <w:basedOn w:val="Standardskrifttypeiafsnit"/>
    <w:rsid w:val="001B2E09"/>
  </w:style>
  <w:style w:type="paragraph" w:customStyle="1" w:styleId="Logo">
    <w:name w:val="Logo"/>
    <w:basedOn w:val="Normal"/>
    <w:next w:val="Normal"/>
    <w:rsid w:val="001B2E09"/>
    <w:pPr>
      <w:framePr w:w="329" w:h="505" w:hSpace="142" w:vSpace="142" w:wrap="notBeside" w:vAnchor="page" w:hAnchor="margin" w:y="1129"/>
      <w:jc w:val="right"/>
    </w:pPr>
  </w:style>
  <w:style w:type="paragraph" w:styleId="NormalWeb">
    <w:name w:val="Normal (Web)"/>
    <w:basedOn w:val="Normal"/>
    <w:rsid w:val="001B2E09"/>
    <w:rPr>
      <w:rFonts w:ascii="Times New Roman" w:hAnsi="Times New Roman"/>
      <w:sz w:val="24"/>
      <w:szCs w:val="24"/>
    </w:rPr>
  </w:style>
  <w:style w:type="paragraph" w:styleId="Normalindrykning">
    <w:name w:val="Normal Indent"/>
    <w:basedOn w:val="Normal"/>
    <w:rsid w:val="001B2E09"/>
    <w:pPr>
      <w:ind w:left="1304"/>
    </w:pPr>
  </w:style>
  <w:style w:type="paragraph" w:customStyle="1" w:styleId="notaoverskrift">
    <w:name w:val="notaoverskrift"/>
    <w:basedOn w:val="Normal"/>
    <w:next w:val="Normal"/>
    <w:rsid w:val="001B2E09"/>
    <w:pPr>
      <w:tabs>
        <w:tab w:val="clear" w:pos="1134"/>
        <w:tab w:val="clear" w:pos="1701"/>
      </w:tabs>
      <w:spacing w:before="200" w:after="300" w:line="312" w:lineRule="auto"/>
    </w:pPr>
    <w:rPr>
      <w:b/>
      <w:bCs w:val="0"/>
    </w:rPr>
  </w:style>
  <w:style w:type="paragraph" w:styleId="Noteoverskrift">
    <w:name w:val="Note Heading"/>
    <w:basedOn w:val="Normal"/>
    <w:next w:val="Normal"/>
    <w:rsid w:val="001B2E09"/>
  </w:style>
  <w:style w:type="paragraph" w:styleId="Liste">
    <w:name w:val="List"/>
    <w:basedOn w:val="Normal"/>
    <w:rsid w:val="001B2E09"/>
    <w:pPr>
      <w:ind w:left="283" w:hanging="283"/>
    </w:pPr>
  </w:style>
  <w:style w:type="paragraph" w:styleId="Opstilling-forts">
    <w:name w:val="List Continue"/>
    <w:basedOn w:val="Normal"/>
    <w:rsid w:val="001B2E09"/>
    <w:pPr>
      <w:spacing w:after="120"/>
      <w:ind w:left="283"/>
    </w:pPr>
  </w:style>
  <w:style w:type="paragraph" w:styleId="Opstilling-forts2">
    <w:name w:val="List Continue 2"/>
    <w:basedOn w:val="Normal"/>
    <w:rsid w:val="001B2E09"/>
    <w:pPr>
      <w:spacing w:after="120"/>
      <w:ind w:left="566"/>
    </w:pPr>
  </w:style>
  <w:style w:type="paragraph" w:styleId="Opstilling-forts3">
    <w:name w:val="List Continue 3"/>
    <w:basedOn w:val="Normal"/>
    <w:rsid w:val="001B2E09"/>
    <w:pPr>
      <w:spacing w:after="120"/>
      <w:ind w:left="849"/>
    </w:pPr>
  </w:style>
  <w:style w:type="paragraph" w:styleId="Opstilling-forts4">
    <w:name w:val="List Continue 4"/>
    <w:basedOn w:val="Normal"/>
    <w:rsid w:val="001B2E09"/>
    <w:pPr>
      <w:spacing w:after="120"/>
      <w:ind w:left="1132"/>
    </w:pPr>
  </w:style>
  <w:style w:type="paragraph" w:styleId="Opstilling-forts5">
    <w:name w:val="List Continue 5"/>
    <w:basedOn w:val="Normal"/>
    <w:rsid w:val="001B2E09"/>
    <w:pPr>
      <w:spacing w:after="120"/>
      <w:ind w:left="1415"/>
    </w:pPr>
  </w:style>
  <w:style w:type="paragraph" w:styleId="Opstilling-punkttegn">
    <w:name w:val="List Bullet"/>
    <w:basedOn w:val="Normal"/>
    <w:autoRedefine/>
    <w:rsid w:val="001B2E09"/>
    <w:pPr>
      <w:numPr>
        <w:numId w:val="2"/>
      </w:numPr>
    </w:pPr>
  </w:style>
  <w:style w:type="paragraph" w:styleId="Opstilling-punkttegn2">
    <w:name w:val="List Bullet 2"/>
    <w:basedOn w:val="Normal"/>
    <w:autoRedefine/>
    <w:rsid w:val="001B2E09"/>
    <w:pPr>
      <w:numPr>
        <w:numId w:val="4"/>
      </w:numPr>
    </w:pPr>
  </w:style>
  <w:style w:type="paragraph" w:styleId="Opstilling-punkttegn3">
    <w:name w:val="List Bullet 3"/>
    <w:basedOn w:val="Normal"/>
    <w:autoRedefine/>
    <w:rsid w:val="001B2E09"/>
    <w:pPr>
      <w:numPr>
        <w:numId w:val="6"/>
      </w:numPr>
    </w:pPr>
  </w:style>
  <w:style w:type="paragraph" w:styleId="Opstilling-punkttegn4">
    <w:name w:val="List Bullet 4"/>
    <w:basedOn w:val="Normal"/>
    <w:autoRedefine/>
    <w:rsid w:val="001B2E09"/>
    <w:pPr>
      <w:numPr>
        <w:numId w:val="8"/>
      </w:numPr>
    </w:pPr>
  </w:style>
  <w:style w:type="paragraph" w:styleId="Opstilling-punkttegn5">
    <w:name w:val="List Bullet 5"/>
    <w:basedOn w:val="Normal"/>
    <w:autoRedefine/>
    <w:rsid w:val="001B2E09"/>
    <w:pPr>
      <w:numPr>
        <w:numId w:val="10"/>
      </w:numPr>
    </w:pPr>
  </w:style>
  <w:style w:type="paragraph" w:styleId="Opstilling-talellerbogst">
    <w:name w:val="List Number"/>
    <w:basedOn w:val="Normal"/>
    <w:rsid w:val="001B2E09"/>
    <w:pPr>
      <w:numPr>
        <w:numId w:val="12"/>
      </w:numPr>
    </w:pPr>
  </w:style>
  <w:style w:type="paragraph" w:styleId="Opstilling-talellerbogst2">
    <w:name w:val="List Number 2"/>
    <w:basedOn w:val="Normal"/>
    <w:rsid w:val="001B2E09"/>
    <w:pPr>
      <w:numPr>
        <w:numId w:val="14"/>
      </w:numPr>
    </w:pPr>
  </w:style>
  <w:style w:type="paragraph" w:styleId="Opstilling-talellerbogst3">
    <w:name w:val="List Number 3"/>
    <w:basedOn w:val="Normal"/>
    <w:rsid w:val="001B2E09"/>
    <w:pPr>
      <w:numPr>
        <w:numId w:val="16"/>
      </w:numPr>
    </w:pPr>
  </w:style>
  <w:style w:type="paragraph" w:styleId="Opstilling-talellerbogst4">
    <w:name w:val="List Number 4"/>
    <w:basedOn w:val="Normal"/>
    <w:rsid w:val="001B2E09"/>
    <w:pPr>
      <w:numPr>
        <w:numId w:val="18"/>
      </w:numPr>
    </w:pPr>
  </w:style>
  <w:style w:type="paragraph" w:styleId="Opstilling-talellerbogst5">
    <w:name w:val="List Number 5"/>
    <w:basedOn w:val="Normal"/>
    <w:rsid w:val="001B2E09"/>
    <w:pPr>
      <w:numPr>
        <w:numId w:val="20"/>
      </w:numPr>
    </w:pPr>
  </w:style>
  <w:style w:type="paragraph" w:styleId="Liste2">
    <w:name w:val="List 2"/>
    <w:basedOn w:val="Normal"/>
    <w:rsid w:val="001B2E09"/>
    <w:pPr>
      <w:ind w:left="566" w:hanging="283"/>
    </w:pPr>
  </w:style>
  <w:style w:type="paragraph" w:styleId="Liste3">
    <w:name w:val="List 3"/>
    <w:basedOn w:val="Normal"/>
    <w:rsid w:val="001B2E09"/>
    <w:pPr>
      <w:ind w:left="849" w:hanging="283"/>
    </w:pPr>
  </w:style>
  <w:style w:type="paragraph" w:styleId="Liste4">
    <w:name w:val="List 4"/>
    <w:basedOn w:val="Normal"/>
    <w:rsid w:val="001B2E09"/>
    <w:pPr>
      <w:ind w:left="1132" w:hanging="283"/>
    </w:pPr>
  </w:style>
  <w:style w:type="paragraph" w:styleId="Liste5">
    <w:name w:val="List 5"/>
    <w:basedOn w:val="Normal"/>
    <w:rsid w:val="001B2E09"/>
    <w:pPr>
      <w:ind w:left="1415" w:hanging="283"/>
    </w:pPr>
  </w:style>
  <w:style w:type="paragraph" w:styleId="Sidefod">
    <w:name w:val="footer"/>
    <w:basedOn w:val="Normal"/>
    <w:rsid w:val="001B2E09"/>
    <w:pPr>
      <w:tabs>
        <w:tab w:val="clear" w:pos="567"/>
        <w:tab w:val="clear" w:pos="1134"/>
        <w:tab w:val="clear" w:pos="1701"/>
      </w:tabs>
      <w:jc w:val="center"/>
    </w:pPr>
    <w:rPr>
      <w:sz w:val="14"/>
    </w:rPr>
  </w:style>
  <w:style w:type="paragraph" w:styleId="Sidehoved">
    <w:name w:val="header"/>
    <w:basedOn w:val="Normal"/>
    <w:rsid w:val="001B2E09"/>
    <w:pPr>
      <w:tabs>
        <w:tab w:val="clear" w:pos="567"/>
        <w:tab w:val="clear" w:pos="1134"/>
        <w:tab w:val="clear" w:pos="1701"/>
      </w:tabs>
    </w:pPr>
  </w:style>
  <w:style w:type="character" w:styleId="Sidetal">
    <w:name w:val="page number"/>
    <w:basedOn w:val="Standardskrifttypeiafsnit"/>
    <w:rsid w:val="001B2E09"/>
  </w:style>
  <w:style w:type="character" w:styleId="Slutnotehenvisning">
    <w:name w:val="endnote reference"/>
    <w:basedOn w:val="Standardskrifttypeiafsnit"/>
    <w:semiHidden/>
    <w:rsid w:val="001B2E09"/>
    <w:rPr>
      <w:sz w:val="17"/>
      <w:vertAlign w:val="superscript"/>
    </w:rPr>
  </w:style>
  <w:style w:type="paragraph" w:styleId="Slutnotetekst">
    <w:name w:val="endnote text"/>
    <w:basedOn w:val="Normal"/>
    <w:semiHidden/>
    <w:rsid w:val="001B2E09"/>
    <w:pPr>
      <w:tabs>
        <w:tab w:val="clear" w:pos="567"/>
        <w:tab w:val="clear" w:pos="1134"/>
        <w:tab w:val="clear" w:pos="1701"/>
        <w:tab w:val="left" w:pos="369"/>
      </w:tabs>
      <w:spacing w:line="240" w:lineRule="auto"/>
      <w:ind w:left="369" w:hanging="369"/>
    </w:pPr>
    <w:rPr>
      <w:spacing w:val="0"/>
      <w:sz w:val="17"/>
    </w:rPr>
  </w:style>
  <w:style w:type="paragraph" w:styleId="Titel">
    <w:name w:val="Title"/>
    <w:basedOn w:val="Normal"/>
    <w:qFormat/>
    <w:rsid w:val="001B2E09"/>
    <w:pPr>
      <w:jc w:val="center"/>
    </w:pPr>
    <w:rPr>
      <w:rFonts w:cs="Arial"/>
      <w:sz w:val="40"/>
      <w:szCs w:val="32"/>
    </w:rPr>
  </w:style>
  <w:style w:type="paragraph" w:styleId="Underskrift">
    <w:name w:val="Signature"/>
    <w:basedOn w:val="Normal"/>
    <w:rsid w:val="001B2E09"/>
    <w:pPr>
      <w:ind w:left="4252"/>
    </w:pPr>
  </w:style>
  <w:style w:type="paragraph" w:customStyle="1" w:styleId="Modtager">
    <w:name w:val="Modtager"/>
    <w:basedOn w:val="Normal"/>
    <w:next w:val="Normal"/>
    <w:rsid w:val="00AE3364"/>
    <w:pPr>
      <w:tabs>
        <w:tab w:val="clear" w:pos="567"/>
        <w:tab w:val="clear" w:pos="1134"/>
        <w:tab w:val="clear" w:pos="1701"/>
      </w:tabs>
      <w:spacing w:line="312" w:lineRule="auto"/>
    </w:pPr>
  </w:style>
  <w:style w:type="paragraph" w:customStyle="1" w:styleId="Indlg">
    <w:name w:val="Indlæg"/>
    <w:basedOn w:val="Listeafsnit"/>
    <w:next w:val="Normal"/>
    <w:autoRedefine/>
    <w:qFormat/>
    <w:rsid w:val="00A9758D"/>
    <w:pPr>
      <w:numPr>
        <w:numId w:val="25"/>
      </w:numPr>
      <w:tabs>
        <w:tab w:val="clear" w:pos="567"/>
        <w:tab w:val="clear" w:pos="1134"/>
        <w:tab w:val="clear" w:pos="1701"/>
        <w:tab w:val="left" w:pos="0"/>
      </w:tabs>
      <w:ind w:left="0" w:hanging="567"/>
    </w:pPr>
  </w:style>
  <w:style w:type="paragraph" w:styleId="Listeafsnit">
    <w:name w:val="List Paragraph"/>
    <w:basedOn w:val="Normal"/>
    <w:uiPriority w:val="34"/>
    <w:qFormat/>
    <w:rsid w:val="00D019E4"/>
    <w:pPr>
      <w:ind w:left="720"/>
      <w:contextualSpacing/>
    </w:pPr>
  </w:style>
  <w:style w:type="paragraph" w:styleId="Markeringsbobletekst">
    <w:name w:val="Balloon Text"/>
    <w:basedOn w:val="Normal"/>
    <w:link w:val="MarkeringsbobletekstTegn"/>
    <w:rsid w:val="00C52718"/>
    <w:pPr>
      <w:spacing w:line="240" w:lineRule="auto"/>
    </w:pPr>
    <w:rPr>
      <w:rFonts w:cs="Tahoma"/>
      <w:sz w:val="16"/>
      <w:szCs w:val="16"/>
    </w:rPr>
  </w:style>
  <w:style w:type="character" w:customStyle="1" w:styleId="MarkeringsbobletekstTegn">
    <w:name w:val="Markeringsbobletekst Tegn"/>
    <w:basedOn w:val="Standardskrifttypeiafsnit"/>
    <w:link w:val="Markeringsbobletekst"/>
    <w:rsid w:val="00C52718"/>
    <w:rPr>
      <w:rFonts w:ascii="Tahoma" w:hAnsi="Tahoma" w:cs="Tahoma"/>
      <w:bCs/>
      <w:spacing w:val="1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Brugskab\Skabeloner\Skrift.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90E02435B507344814778403AC48139" ma:contentTypeVersion="11" ma:contentTypeDescription="Opret et nyt dokument." ma:contentTypeScope="" ma:versionID="d45ad34ac036dd57b24df8a49c165d52">
  <xsd:schema xmlns:xsd="http://www.w3.org/2001/XMLSchema" xmlns:xs="http://www.w3.org/2001/XMLSchema" xmlns:p="http://schemas.microsoft.com/office/2006/metadata/properties" xmlns:ns3="000c02b9-cd6f-4ef9-9592-ae0488d439ea" xmlns:ns4="e7cebd45-16cb-4af3-a101-54c9709c0a80" targetNamespace="http://schemas.microsoft.com/office/2006/metadata/properties" ma:root="true" ma:fieldsID="2e9053cdbd392b77c9a849d9aacfd2ef" ns3:_="" ns4:_="">
    <xsd:import namespace="000c02b9-cd6f-4ef9-9592-ae0488d439ea"/>
    <xsd:import namespace="e7cebd45-16cb-4af3-a101-54c9709c0a8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0c02b9-cd6f-4ef9-9592-ae0488d439ea"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description="" ma:internalName="SharedWithDetails" ma:readOnly="true">
      <xsd:simpleType>
        <xsd:restriction base="dms:Note">
          <xsd:maxLength value="255"/>
        </xsd:restriction>
      </xsd:simpleType>
    </xsd:element>
    <xsd:element name="SharingHintHash" ma:index="10" nillable="true" ma:displayName="Hashværdi for deling"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cebd45-16cb-4af3-a101-54c9709c0a8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797EB-F43E-4D4C-B680-DE4B9FFAE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0c02b9-cd6f-4ef9-9592-ae0488d439ea"/>
    <ds:schemaRef ds:uri="e7cebd45-16cb-4af3-a101-54c9709c0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8D98DD-6B55-4F78-AD63-C2BD9C1ED17C}">
  <ds:schemaRefs>
    <ds:schemaRef ds:uri="http://schemas.microsoft.com/sharepoint/v3/contenttype/forms"/>
  </ds:schemaRefs>
</ds:datastoreItem>
</file>

<file path=customXml/itemProps3.xml><?xml version="1.0" encoding="utf-8"?>
<ds:datastoreItem xmlns:ds="http://schemas.openxmlformats.org/officeDocument/2006/customXml" ds:itemID="{242F9D95-F21D-4AB8-A320-4212829590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123FB4-36EC-4890-BA84-0A321C1F5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Skrift</Template>
  <TotalTime>1</TotalTime>
  <Pages>24</Pages>
  <Words>6076</Words>
  <Characters>37069</Characters>
  <Application>Microsoft Office Word</Application>
  <DocSecurity>0</DocSecurity>
  <Lines>308</Lines>
  <Paragraphs>86</Paragraphs>
  <ScaleCrop>false</ScaleCrop>
  <HeadingPairs>
    <vt:vector size="4" baseType="variant">
      <vt:variant>
        <vt:lpstr>Titel</vt:lpstr>
      </vt:variant>
      <vt:variant>
        <vt:i4>1</vt:i4>
      </vt:variant>
      <vt:variant>
        <vt:lpstr>Overskrifter</vt:lpstr>
      </vt:variant>
      <vt:variant>
        <vt:i4>67</vt:i4>
      </vt:variant>
    </vt:vector>
  </HeadingPairs>
  <TitlesOfParts>
    <vt:vector size="68" baseType="lpstr">
      <vt:lpstr>Dato:</vt:lpstr>
      <vt:lpstr/>
      <vt:lpstr>Præambel</vt:lpstr>
      <vt:lpstr>Definitioner</vt:lpstr>
      <vt:lpstr>Leverandørens leveringsforpligtelser</vt:lpstr>
      <vt:lpstr>    Systemet</vt:lpstr>
      <vt:lpstr>    Kundens it-miljø</vt:lpstr>
      <vt:lpstr>    Tilknyttede ydelser</vt:lpstr>
      <vt:lpstr>Afklaringsfase</vt:lpstr>
      <vt:lpstr>Udtrædelsesadgang</vt:lpstr>
      <vt:lpstr>Ændringer</vt:lpstr>
      <vt:lpstr>    Kundens ændringsanmodninger</vt:lpstr>
      <vt:lpstr>    Leverandørens ændringsanmodninger</vt:lpstr>
      <vt:lpstr>    Ændringslog</vt:lpstr>
      <vt:lpstr>Leveringssted</vt:lpstr>
      <vt:lpstr>Levering</vt:lpstr>
      <vt:lpstr>    Tidsplan og overtagelse</vt:lpstr>
      <vt:lpstr>    Kundens udskydelsesret</vt:lpstr>
      <vt:lpstr>Optioner</vt:lpstr>
      <vt:lpstr>    Optioner til levering til overtagelsesdagen</vt:lpstr>
      <vt:lpstr>    Optioner til levering efter overtagelsesdagen</vt:lpstr>
      <vt:lpstr>Kundens deltagelse</vt:lpstr>
      <vt:lpstr>Priser</vt:lpstr>
      <vt:lpstr>    Generelt</vt:lpstr>
      <vt:lpstr>    Systemvederlag og den samlede kontraktsum</vt:lpstr>
      <vt:lpstr>    Vedligeholdelse</vt:lpstr>
      <vt:lpstr>    Løbende licensafgifter</vt:lpstr>
      <vt:lpstr>    Tilknyttede ydelser</vt:lpstr>
      <vt:lpstr>    Optioner</vt:lpstr>
      <vt:lpstr>Betalingsbetingelser</vt:lpstr>
      <vt:lpstr>Afprøvning</vt:lpstr>
      <vt:lpstr>    Overtagelsesprøve</vt:lpstr>
      <vt:lpstr>    Driftsprøve</vt:lpstr>
      <vt:lpstr>Vedligeholdelse</vt:lpstr>
      <vt:lpstr>Servicemål og incitamenter</vt:lpstr>
      <vt:lpstr>    Servicemål</vt:lpstr>
      <vt:lpstr>    Incitamenter</vt:lpstr>
      <vt:lpstr>Garanti </vt:lpstr>
      <vt:lpstr>    Generel garanti</vt:lpstr>
      <vt:lpstr>    Hæftelse for underleverandører</vt:lpstr>
      <vt:lpstr>    Garanterede servicemål</vt:lpstr>
      <vt:lpstr>    Garantiperiode</vt:lpstr>
      <vt:lpstr>Leverandørens misligholdelse</vt:lpstr>
      <vt:lpstr>    Forsinkelse</vt:lpstr>
      <vt:lpstr>        Bod</vt:lpstr>
      <vt:lpstr>        Kundens beføjelser i øvrigt</vt:lpstr>
      <vt:lpstr>    Mangler</vt:lpstr>
      <vt:lpstr>        Afhjælpning</vt:lpstr>
      <vt:lpstr>        Reduktion af vederlag for vedligeholdelse</vt:lpstr>
      <vt:lpstr>        Forholdsmæssigt afslag</vt:lpstr>
      <vt:lpstr>        Ophævelse</vt:lpstr>
      <vt:lpstr>Kundens forhold</vt:lpstr>
      <vt:lpstr>Erstatning</vt:lpstr>
      <vt:lpstr>Force majeure</vt:lpstr>
      <vt:lpstr>Ændringer uden leverandørens samtykke</vt:lpstr>
      <vt:lpstr>Præceptive regler</vt:lpstr>
      <vt:lpstr>BEHANDLING AF PERSONDATA*</vt:lpstr>
      <vt:lpstr>krav til sikkerhed*</vt:lpstr>
      <vt:lpstr>Rettigheder til programmel og dokumentation</vt:lpstr>
      <vt:lpstr>Tredjemands rettigheder</vt:lpstr>
      <vt:lpstr>Tavshedspligt</vt:lpstr>
      <vt:lpstr>Samarbejdsorganisation</vt:lpstr>
      <vt:lpstr>Overdragelse</vt:lpstr>
      <vt:lpstr>Benyttelse af underleverandører</vt:lpstr>
      <vt:lpstr>Tvistigheder</vt:lpstr>
      <vt:lpstr>Forbehold</vt:lpstr>
      <vt:lpstr>Fortolkning</vt:lpstr>
      <vt:lpstr>Underskrifter</vt:lpstr>
    </vt:vector>
  </TitlesOfParts>
  <Company>Kammeradvokaten</Company>
  <LinksUpToDate>false</LinksUpToDate>
  <CharactersWithSpaces>43059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Dato:</dc:title>
  <dc:creator>Marianne Wulff</dc:creator>
  <cp:lastModifiedBy>Torben Stærgaard</cp:lastModifiedBy>
  <cp:revision>2</cp:revision>
  <cp:lastPrinted>2020-02-29T19:39:00Z</cp:lastPrinted>
  <dcterms:created xsi:type="dcterms:W3CDTF">2020-02-29T19:44:00Z</dcterms:created>
  <dcterms:modified xsi:type="dcterms:W3CDTF">2020-02-29T19:44:00Z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Skrift.dotm</vt:lpwstr>
  </property>
  <property fmtid="{D5CDD505-2E9C-101B-9397-08002B2CF9AE}" pid="3" name="FINo">
    <vt:lpwstr>1</vt:lpwstr>
  </property>
  <property fmtid="{D5CDD505-2E9C-101B-9397-08002B2CF9AE}" pid="4" name="PANo">
    <vt:lpwstr>13</vt:lpwstr>
  </property>
  <property fmtid="{D5CDD505-2E9C-101B-9397-08002B2CF9AE}" pid="5" name="FPNo">
    <vt:lpwstr>29</vt:lpwstr>
  </property>
  <property fmtid="{D5CDD505-2E9C-101B-9397-08002B2CF9AE}" pid="6" name="SPNo">
    <vt:lpwstr>1</vt:lpwstr>
  </property>
  <property fmtid="{D5CDD505-2E9C-101B-9397-08002B2CF9AE}" pid="7" name="Sprog">
    <vt:lpwstr>DK</vt:lpwstr>
  </property>
  <property fmtid="{D5CDD505-2E9C-101B-9397-08002B2CF9AE}" pid="8" name="UserIni">
    <vt:lpwstr>mw</vt:lpwstr>
  </property>
  <property fmtid="{D5CDD505-2E9C-101B-9397-08002B2CF9AE}" pid="9" name="UseSecretary">
    <vt:lpwstr>False</vt:lpwstr>
  </property>
  <property fmtid="{D5CDD505-2E9C-101B-9397-08002B2CF9AE}" pid="10" name="SekrIni">
    <vt:lpwstr/>
  </property>
  <property fmtid="{D5CDD505-2E9C-101B-9397-08002B2CF9AE}" pid="11" name="UseDirectInfo">
    <vt:lpwstr>True</vt:lpwstr>
  </property>
  <property fmtid="{D5CDD505-2E9C-101B-9397-08002B2CF9AE}" pid="12" name="Paradigmedok">
    <vt:lpwstr>Kontrakt.docx</vt:lpwstr>
  </property>
  <property fmtid="{D5CDD505-2E9C-101B-9397-08002B2CF9AE}" pid="13" name="MultiModtager">
    <vt:lpwstr>N</vt:lpwstr>
  </property>
  <property fmtid="{D5CDD505-2E9C-101B-9397-08002B2CF9AE}" pid="14" name="_AdHocReviewCycleID">
    <vt:i4>-715284793</vt:i4>
  </property>
  <property fmtid="{D5CDD505-2E9C-101B-9397-08002B2CF9AE}" pid="15" name="_NewReviewCycle">
    <vt:lpwstr/>
  </property>
  <property fmtid="{D5CDD505-2E9C-101B-9397-08002B2CF9AE}" pid="16" name="_EmailSubject">
    <vt:lpwstr>K- kontrakterne</vt:lpwstr>
  </property>
  <property fmtid="{D5CDD505-2E9C-101B-9397-08002B2CF9AE}" pid="17" name="_AuthorEmail">
    <vt:lpwstr>mtg@kammeradvokaten.dk</vt:lpwstr>
  </property>
  <property fmtid="{D5CDD505-2E9C-101B-9397-08002B2CF9AE}" pid="18" name="_AuthorEmailDisplayName">
    <vt:lpwstr>Mia Thulstrup Gedbjerg</vt:lpwstr>
  </property>
  <property fmtid="{D5CDD505-2E9C-101B-9397-08002B2CF9AE}" pid="19" name="_ReviewingToolsShownOnce">
    <vt:lpwstr/>
  </property>
  <property fmtid="{D5CDD505-2E9C-101B-9397-08002B2CF9AE}" pid="20" name="ContentTypeId">
    <vt:lpwstr>0x010100D90E02435B507344814778403AC48139</vt:lpwstr>
  </property>
</Properties>
</file>